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565FC" w14:textId="77777777" w:rsidR="007318A4" w:rsidRPr="000866BE" w:rsidRDefault="007318A4" w:rsidP="009357E6">
      <w:pPr>
        <w:spacing w:before="240" w:after="240"/>
        <w:ind w:right="-1652"/>
        <w:jc w:val="both"/>
        <w:rPr>
          <w:rFonts w:ascii="Arial" w:eastAsia="Times New Roman" w:hAnsi="Arial" w:cs="Arial"/>
          <w:bCs/>
          <w:color w:val="000000"/>
          <w:sz w:val="28"/>
          <w:szCs w:val="28"/>
          <w:lang w:eastAsia="es-MX"/>
        </w:rPr>
      </w:pPr>
    </w:p>
    <w:p w14:paraId="3B7E217A" w14:textId="77777777" w:rsidR="00A13352" w:rsidRDefault="00AD5A27" w:rsidP="00AD5A27">
      <w:pPr>
        <w:spacing w:before="240" w:after="240"/>
        <w:ind w:left="4248" w:firstLine="708"/>
        <w:jc w:val="both"/>
        <w:rPr>
          <w:rFonts w:ascii="Arial" w:eastAsia="Times New Roman" w:hAnsi="Arial" w:cs="Arial"/>
          <w:bCs/>
          <w:color w:val="000000"/>
          <w:sz w:val="28"/>
          <w:szCs w:val="28"/>
          <w:lang w:eastAsia="es-MX"/>
        </w:rPr>
      </w:pPr>
      <w:r w:rsidRPr="00A13352">
        <w:rPr>
          <w:rFonts w:ascii="Arial" w:eastAsia="Times New Roman" w:hAnsi="Arial" w:cs="Arial"/>
          <w:bCs/>
          <w:color w:val="000000"/>
          <w:sz w:val="28"/>
          <w:szCs w:val="28"/>
          <w:lang w:eastAsia="es-MX"/>
        </w:rPr>
        <w:t>Asunto</w:t>
      </w:r>
      <w:r w:rsidR="00A13352">
        <w:rPr>
          <w:rFonts w:ascii="Arial" w:eastAsia="Times New Roman" w:hAnsi="Arial" w:cs="Arial"/>
          <w:bCs/>
          <w:color w:val="000000"/>
          <w:sz w:val="28"/>
          <w:szCs w:val="28"/>
          <w:lang w:eastAsia="es-MX"/>
        </w:rPr>
        <w:t>:</w:t>
      </w:r>
    </w:p>
    <w:p w14:paraId="02D478A1" w14:textId="127363D2" w:rsidR="00E72767" w:rsidRPr="00A13352" w:rsidRDefault="006B0334" w:rsidP="00AD5A27">
      <w:pPr>
        <w:spacing w:before="240" w:after="240"/>
        <w:ind w:left="4248" w:firstLine="708"/>
        <w:jc w:val="both"/>
        <w:rPr>
          <w:rFonts w:ascii="Arial" w:eastAsia="Times New Roman" w:hAnsi="Arial" w:cs="Arial"/>
          <w:bCs/>
          <w:color w:val="000000"/>
          <w:sz w:val="28"/>
          <w:szCs w:val="28"/>
          <w:lang w:eastAsia="es-MX"/>
        </w:rPr>
      </w:pPr>
      <w:r w:rsidRPr="00A13352">
        <w:rPr>
          <w:rFonts w:ascii="Arial" w:eastAsia="Times New Roman" w:hAnsi="Arial" w:cs="Arial"/>
          <w:bCs/>
          <w:color w:val="000000"/>
          <w:sz w:val="28"/>
          <w:szCs w:val="28"/>
          <w:lang w:eastAsia="es-MX"/>
        </w:rPr>
        <w:t>Se</w:t>
      </w:r>
      <w:r>
        <w:rPr>
          <w:rFonts w:ascii="Arial" w:eastAsia="Times New Roman" w:hAnsi="Arial" w:cs="Arial"/>
          <w:bCs/>
          <w:color w:val="000000"/>
          <w:sz w:val="28"/>
          <w:szCs w:val="28"/>
          <w:lang w:eastAsia="es-MX"/>
        </w:rPr>
        <w:t xml:space="preserve"> presenta </w:t>
      </w:r>
      <w:r w:rsidR="00AD5A27">
        <w:rPr>
          <w:rFonts w:ascii="Arial" w:eastAsia="Times New Roman" w:hAnsi="Arial" w:cs="Arial"/>
          <w:bCs/>
          <w:color w:val="000000"/>
          <w:sz w:val="28"/>
          <w:szCs w:val="28"/>
          <w:lang w:eastAsia="es-MX"/>
        </w:rPr>
        <w:t>QUEJA</w:t>
      </w:r>
      <w:r w:rsidR="00A13352">
        <w:rPr>
          <w:rFonts w:ascii="Arial" w:eastAsia="Times New Roman" w:hAnsi="Arial" w:cs="Arial"/>
          <w:bCs/>
          <w:color w:val="000000"/>
          <w:sz w:val="28"/>
          <w:szCs w:val="28"/>
          <w:lang w:eastAsia="es-MX"/>
        </w:rPr>
        <w:t xml:space="preserve">, bajo el anexo 31 A del TMEC </w:t>
      </w:r>
      <w:r w:rsidR="00AD5A27">
        <w:rPr>
          <w:rFonts w:ascii="Arial" w:eastAsia="Times New Roman" w:hAnsi="Arial" w:cs="Arial"/>
          <w:bCs/>
          <w:color w:val="000000"/>
          <w:sz w:val="28"/>
          <w:szCs w:val="28"/>
          <w:lang w:eastAsia="es-MX"/>
        </w:rPr>
        <w:t>.</w:t>
      </w:r>
    </w:p>
    <w:p w14:paraId="442AC139" w14:textId="6DF8A535" w:rsidR="0003596C" w:rsidRPr="00A13352" w:rsidRDefault="0003596C" w:rsidP="002A0ED2">
      <w:pPr>
        <w:spacing w:before="240" w:after="240"/>
        <w:ind w:left="4248" w:firstLine="708"/>
        <w:jc w:val="both"/>
        <w:rPr>
          <w:ins w:id="0" w:author="PABLO FRANCO" w:date="2023-04-20T04:27:00Z"/>
          <w:rFonts w:ascii="Arial" w:hAnsi="Arial" w:cs="Arial"/>
          <w:sz w:val="28"/>
          <w:szCs w:val="28"/>
        </w:rPr>
      </w:pPr>
      <w:r w:rsidRPr="00A13352">
        <w:rPr>
          <w:rFonts w:ascii="Arial" w:hAnsi="Arial" w:cs="Arial"/>
          <w:sz w:val="28"/>
          <w:szCs w:val="28"/>
        </w:rPr>
        <w:t>ATENCIÓN</w:t>
      </w:r>
      <w:r w:rsidR="003F123C" w:rsidRPr="00A13352">
        <w:rPr>
          <w:rFonts w:ascii="Arial" w:hAnsi="Arial" w:cs="Arial"/>
          <w:sz w:val="28"/>
          <w:szCs w:val="28"/>
        </w:rPr>
        <w:t>:</w:t>
      </w:r>
    </w:p>
    <w:p w14:paraId="46511029" w14:textId="5B2011A8" w:rsidR="0003596C" w:rsidRPr="000866BE" w:rsidRDefault="0003596C" w:rsidP="002A0ED2">
      <w:pPr>
        <w:spacing w:before="240" w:after="240"/>
        <w:ind w:left="4956"/>
        <w:jc w:val="both"/>
        <w:rPr>
          <w:ins w:id="1" w:author="PABLO FRANCO" w:date="2023-04-20T08:19:00Z"/>
          <w:rFonts w:ascii="Arial" w:hAnsi="Arial" w:cs="Arial"/>
          <w:sz w:val="28"/>
          <w:szCs w:val="28"/>
          <w:lang w:val="en-US"/>
        </w:rPr>
      </w:pPr>
      <w:r w:rsidRPr="000866BE">
        <w:rPr>
          <w:rFonts w:ascii="Arial" w:hAnsi="Arial" w:cs="Arial"/>
          <w:sz w:val="28"/>
          <w:szCs w:val="28"/>
          <w:lang w:val="en-US"/>
        </w:rPr>
        <w:t>Office of Trade and Labor Affairs, Bureau of International Labor Affairs, U.S. Department of Labor</w:t>
      </w:r>
      <w:ins w:id="2" w:author="PABLO FRANCO" w:date="2023-04-20T08:19:00Z">
        <w:r w:rsidR="00843B30" w:rsidRPr="000866BE">
          <w:rPr>
            <w:rFonts w:ascii="Arial" w:hAnsi="Arial" w:cs="Arial"/>
            <w:sz w:val="28"/>
            <w:szCs w:val="28"/>
            <w:lang w:val="en-US"/>
          </w:rPr>
          <w:t>.</w:t>
        </w:r>
      </w:ins>
    </w:p>
    <w:p w14:paraId="7E6EFE28" w14:textId="4757C4A1" w:rsidR="0003596C" w:rsidRPr="00A13352" w:rsidRDefault="00343A9F" w:rsidP="00637F3A">
      <w:pPr>
        <w:spacing w:before="240" w:after="240"/>
        <w:jc w:val="both"/>
        <w:rPr>
          <w:rFonts w:ascii="Arial" w:eastAsia="Times New Roman" w:hAnsi="Arial" w:cs="Arial"/>
          <w:bCs/>
          <w:color w:val="000000"/>
          <w:sz w:val="28"/>
          <w:szCs w:val="28"/>
          <w:lang w:eastAsia="es-MX"/>
        </w:rPr>
      </w:pPr>
      <w:r w:rsidRPr="00A13352">
        <w:rPr>
          <w:rFonts w:ascii="Arial" w:eastAsia="Times New Roman" w:hAnsi="Arial" w:cs="Arial"/>
          <w:bCs/>
          <w:color w:val="000000"/>
          <w:sz w:val="28"/>
          <w:szCs w:val="28"/>
          <w:lang w:eastAsia="es-MX"/>
        </w:rPr>
        <w:t>Presente:</w:t>
      </w:r>
    </w:p>
    <w:p w14:paraId="4D4D5C24" w14:textId="1EFCFE71" w:rsidR="007318A4" w:rsidRPr="000866BE" w:rsidRDefault="007318A4" w:rsidP="00637F3A">
      <w:pPr>
        <w:spacing w:before="240" w:after="240"/>
        <w:jc w:val="both"/>
        <w:rPr>
          <w:rFonts w:ascii="Arial" w:eastAsia="Times New Roman" w:hAnsi="Arial" w:cs="Arial"/>
          <w:b/>
          <w:bCs/>
          <w:color w:val="000000"/>
          <w:sz w:val="28"/>
          <w:szCs w:val="28"/>
          <w:lang w:eastAsia="es-MX"/>
        </w:rPr>
      </w:pPr>
      <w:r w:rsidRPr="000866BE">
        <w:rPr>
          <w:rFonts w:ascii="Arial" w:eastAsia="Times New Roman" w:hAnsi="Arial" w:cs="Arial"/>
          <w:bCs/>
          <w:color w:val="000000"/>
          <w:sz w:val="28"/>
          <w:szCs w:val="28"/>
          <w:lang w:eastAsia="es-MX"/>
        </w:rPr>
        <w:t>De acuerdo con los guiones de procedimiento publicados en 85 Fed. Reg. 39257 (30 junio 2020), se presenta la siguiente:</w:t>
      </w:r>
    </w:p>
    <w:p w14:paraId="55B542CE" w14:textId="05327372" w:rsidR="00E42790" w:rsidRPr="000866BE" w:rsidRDefault="007318A4"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lang w:eastAsia="es-MX"/>
        </w:rPr>
        <w:t>Q</w:t>
      </w:r>
      <w:r w:rsidR="00E42790" w:rsidRPr="000866BE">
        <w:rPr>
          <w:rFonts w:ascii="Arial" w:eastAsia="Times New Roman" w:hAnsi="Arial" w:cs="Arial"/>
          <w:b/>
          <w:bCs/>
          <w:color w:val="000000"/>
          <w:sz w:val="28"/>
          <w:szCs w:val="28"/>
          <w:lang w:eastAsia="es-MX"/>
        </w:rPr>
        <w:t>UEJA BAJO EL MECANISMO LABORAL DE RESPUESTA RÁPIDA DEL TRATADO MÉXICO-ESTADOS UNIDOS-CANADÁ</w:t>
      </w:r>
    </w:p>
    <w:p w14:paraId="0F0163CE" w14:textId="4C349FE7" w:rsidR="006F191D" w:rsidRDefault="00DC4B02" w:rsidP="00DC4B02">
      <w:pPr>
        <w:jc w:val="both"/>
        <w:rPr>
          <w:rFonts w:ascii="Arial" w:eastAsia="Times New Roman" w:hAnsi="Arial" w:cs="Arial"/>
          <w:b/>
          <w:bCs/>
          <w:color w:val="000000"/>
          <w:lang w:eastAsia="es-MX"/>
        </w:rPr>
      </w:pPr>
      <w:r w:rsidRPr="00DC4B02">
        <w:rPr>
          <w:rFonts w:ascii="Arial" w:eastAsia="Times New Roman" w:hAnsi="Arial" w:cs="Arial"/>
          <w:b/>
          <w:bCs/>
          <w:color w:val="000000"/>
          <w:lang w:eastAsia="es-MX"/>
        </w:rPr>
        <w:t>PRESENTADA POR LA LIGA SINDICAL OBRERA MEXICANA, E</w:t>
      </w:r>
      <w:r w:rsidR="00AB026C">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INTERNATIONAL LAWYERS ASSISTING WORKERS NETWORK (ILAW</w:t>
      </w:r>
      <w:r w:rsidR="007D1F0D">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 xml:space="preserve">NETWORK), </w:t>
      </w:r>
      <w:r w:rsidR="00AB026C" w:rsidRPr="00AB026C">
        <w:rPr>
          <w:rFonts w:ascii="Arial" w:eastAsia="Times New Roman" w:hAnsi="Arial" w:cs="Arial"/>
          <w:b/>
          <w:bCs/>
          <w:color w:val="000000"/>
          <w:lang w:eastAsia="es-MX"/>
        </w:rPr>
        <w:t>AMERICAN FEDERATION OF LABOR AND CONGRESS OF INDUSTRIAL ORGANIZATIONS (AFL-CIO)</w:t>
      </w:r>
      <w:r w:rsidR="007D1F0D">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Y UNITED STEELWORKERS (USW) POR ACTOS DE</w:t>
      </w:r>
      <w:r w:rsidR="00AB026C">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DENEGACIÓN DE DERECHOS LABORALES FUNDAMENTALES</w:t>
      </w:r>
      <w:r w:rsidR="007D1F0D">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COLECTIVOS COMETIDA POR LA EMPRESA PIRELLI NEUMATICOS S.A. DE</w:t>
      </w:r>
      <w:r w:rsidR="007D1F0D">
        <w:rPr>
          <w:rFonts w:ascii="Arial" w:eastAsia="Times New Roman" w:hAnsi="Arial" w:cs="Arial"/>
          <w:b/>
          <w:bCs/>
          <w:color w:val="000000"/>
          <w:lang w:eastAsia="es-MX"/>
        </w:rPr>
        <w:t xml:space="preserve"> </w:t>
      </w:r>
      <w:r w:rsidRPr="00DC4B02">
        <w:rPr>
          <w:rFonts w:ascii="Arial" w:eastAsia="Times New Roman" w:hAnsi="Arial" w:cs="Arial"/>
          <w:b/>
          <w:bCs/>
          <w:color w:val="000000"/>
          <w:lang w:eastAsia="es-MX"/>
        </w:rPr>
        <w:t>C.V. EN EL MUNICIPIO DE SILAO EN EL ESTADO DE GUANAJUATO.</w:t>
      </w:r>
    </w:p>
    <w:p w14:paraId="5094A0DF" w14:textId="77777777" w:rsidR="007D1F0D" w:rsidRPr="000866BE" w:rsidRDefault="007D1F0D" w:rsidP="00DC4B02">
      <w:pPr>
        <w:jc w:val="both"/>
        <w:rPr>
          <w:rFonts w:ascii="Arial" w:eastAsia="Times New Roman" w:hAnsi="Arial" w:cs="Arial"/>
          <w:sz w:val="28"/>
          <w:szCs w:val="28"/>
          <w:lang w:eastAsia="es-MX"/>
        </w:rPr>
      </w:pPr>
    </w:p>
    <w:p w14:paraId="663DDA03" w14:textId="77777777" w:rsidR="00731912" w:rsidRPr="0017488F" w:rsidRDefault="00E42790" w:rsidP="00731912">
      <w:pPr>
        <w:jc w:val="both"/>
        <w:rPr>
          <w:rFonts w:cstheme="minorHAnsi"/>
          <w:b/>
          <w:bCs/>
        </w:rPr>
      </w:pPr>
      <w:r w:rsidRPr="000866BE">
        <w:rPr>
          <w:rFonts w:ascii="Arial" w:eastAsia="Times New Roman" w:hAnsi="Arial" w:cs="Arial"/>
          <w:color w:val="000000"/>
          <w:sz w:val="28"/>
          <w:szCs w:val="28"/>
          <w:lang w:eastAsia="es-MX"/>
        </w:rPr>
        <w:t>Solicitamos</w:t>
      </w:r>
      <w:r w:rsidR="00A159EC" w:rsidRPr="000866BE">
        <w:rPr>
          <w:rFonts w:ascii="Arial" w:eastAsia="Times New Roman" w:hAnsi="Arial" w:cs="Arial"/>
          <w:color w:val="000000"/>
          <w:sz w:val="28"/>
          <w:szCs w:val="28"/>
          <w:lang w:eastAsia="es-MX"/>
        </w:rPr>
        <w:t>, después de que se agoten los procedimientos previstos,</w:t>
      </w:r>
      <w:r w:rsidRPr="000866BE">
        <w:rPr>
          <w:rFonts w:ascii="Arial" w:eastAsia="Times New Roman" w:hAnsi="Arial" w:cs="Arial"/>
          <w:color w:val="000000"/>
          <w:sz w:val="28"/>
          <w:szCs w:val="28"/>
          <w:lang w:eastAsia="es-MX"/>
        </w:rPr>
        <w:t xml:space="preserve"> la constitución de un Panel bajo el Anexo 31-A del T-MEC para abordar la Denegación de Derechos en la empresa </w:t>
      </w:r>
      <w:r w:rsidR="00FB3B1A">
        <w:rPr>
          <w:rFonts w:cstheme="minorHAnsi"/>
          <w:b/>
          <w:bCs/>
          <w:lang w:val="es-ES"/>
        </w:rPr>
        <w:t xml:space="preserve">PIRELLI NEUMATICOS </w:t>
      </w:r>
      <w:r w:rsidR="00FB3B1A" w:rsidRPr="000C1A3C">
        <w:rPr>
          <w:rFonts w:cstheme="minorHAnsi"/>
          <w:b/>
          <w:bCs/>
          <w:lang w:val="es-ES"/>
        </w:rPr>
        <w:t>S.</w:t>
      </w:r>
      <w:r w:rsidR="00FB3B1A">
        <w:rPr>
          <w:rFonts w:cstheme="minorHAnsi"/>
          <w:b/>
          <w:bCs/>
          <w:lang w:val="es-ES"/>
        </w:rPr>
        <w:t>A</w:t>
      </w:r>
      <w:r w:rsidR="00FB3B1A" w:rsidRPr="000C1A3C">
        <w:rPr>
          <w:rFonts w:cstheme="minorHAnsi"/>
          <w:b/>
          <w:bCs/>
          <w:lang w:val="es-ES"/>
        </w:rPr>
        <w:t xml:space="preserve">. DE C.V. </w:t>
      </w:r>
      <w:r w:rsidR="00562FC5" w:rsidRPr="000C1A3C">
        <w:rPr>
          <w:rFonts w:cstheme="minorHAnsi"/>
          <w:b/>
          <w:bCs/>
          <w:lang w:val="es-ES"/>
        </w:rPr>
        <w:t xml:space="preserve"> LA CUAL SE DEDICA A </w:t>
      </w:r>
      <w:r w:rsidR="00FB3B1A" w:rsidRPr="000C1A3C">
        <w:rPr>
          <w:rFonts w:cstheme="minorHAnsi"/>
          <w:b/>
          <w:bCs/>
        </w:rPr>
        <w:t xml:space="preserve">TRANSFORMACIÓN DEL HULE EN PRODUCTOS MANUFACTURADOS, </w:t>
      </w:r>
      <w:r w:rsidR="00FB3B1A" w:rsidRPr="000C1A3C">
        <w:rPr>
          <w:rFonts w:cstheme="minorHAnsi"/>
        </w:rPr>
        <w:t>con domicilio en</w:t>
      </w:r>
      <w:r w:rsidR="006D7FAA">
        <w:rPr>
          <w:rFonts w:cstheme="minorHAnsi"/>
        </w:rPr>
        <w:t xml:space="preserve"> </w:t>
      </w:r>
      <w:r w:rsidR="00731912" w:rsidRPr="00731912">
        <w:rPr>
          <w:rFonts w:cstheme="minorHAnsi"/>
        </w:rPr>
        <w:t xml:space="preserve"> </w:t>
      </w:r>
      <w:r w:rsidR="00731912" w:rsidRPr="0017488F">
        <w:rPr>
          <w:rFonts w:cstheme="minorHAnsi"/>
          <w:b/>
          <w:bCs/>
        </w:rPr>
        <w:t>Boulevard Mineral de Peñafiel, Número 402, Colonia Puerto Interior en</w:t>
      </w:r>
    </w:p>
    <w:p w14:paraId="08F7FDCC" w14:textId="3A43E777" w:rsidR="00FB3B1A" w:rsidRPr="0017488F" w:rsidRDefault="00731912" w:rsidP="00731912">
      <w:pPr>
        <w:jc w:val="both"/>
        <w:rPr>
          <w:rFonts w:cstheme="minorHAnsi"/>
          <w:b/>
          <w:bCs/>
        </w:rPr>
      </w:pPr>
      <w:r w:rsidRPr="0017488F">
        <w:rPr>
          <w:rFonts w:cstheme="minorHAnsi"/>
          <w:b/>
          <w:bCs/>
        </w:rPr>
        <w:t>la Ciudad de Silao,</w:t>
      </w:r>
      <w:r w:rsidR="002F07E5">
        <w:rPr>
          <w:rFonts w:cstheme="minorHAnsi"/>
          <w:b/>
          <w:bCs/>
        </w:rPr>
        <w:t xml:space="preserve"> </w:t>
      </w:r>
      <w:r w:rsidR="00175D73" w:rsidRPr="00175D73">
        <w:rPr>
          <w:rFonts w:cstheme="minorHAnsi"/>
          <w:b/>
          <w:bCs/>
        </w:rPr>
        <w:t>C.P. 36275</w:t>
      </w:r>
      <w:r w:rsidR="00175D73">
        <w:rPr>
          <w:rFonts w:cstheme="minorHAnsi"/>
          <w:b/>
          <w:bCs/>
        </w:rPr>
        <w:t>,</w:t>
      </w:r>
      <w:r w:rsidRPr="0017488F">
        <w:rPr>
          <w:rFonts w:cstheme="minorHAnsi"/>
          <w:b/>
          <w:bCs/>
        </w:rPr>
        <w:t xml:space="preserve"> Guanajuato</w:t>
      </w:r>
      <w:r w:rsidR="0017488F">
        <w:rPr>
          <w:rFonts w:cstheme="minorHAnsi"/>
          <w:b/>
          <w:bCs/>
        </w:rPr>
        <w:t>, México</w:t>
      </w:r>
      <w:r w:rsidR="00FB3B1A" w:rsidRPr="0017488F">
        <w:rPr>
          <w:rFonts w:cstheme="minorHAnsi"/>
          <w:b/>
          <w:bCs/>
        </w:rPr>
        <w:t>.</w:t>
      </w:r>
    </w:p>
    <w:p w14:paraId="792075CD" w14:textId="77777777" w:rsidR="006D7FAA" w:rsidRDefault="006D7FAA" w:rsidP="00637F3A">
      <w:pPr>
        <w:spacing w:after="160"/>
        <w:jc w:val="both"/>
        <w:rPr>
          <w:rFonts w:ascii="Arial" w:eastAsia="Times New Roman" w:hAnsi="Arial" w:cs="Arial"/>
          <w:b/>
          <w:bCs/>
          <w:color w:val="000000"/>
          <w:sz w:val="28"/>
          <w:szCs w:val="28"/>
          <w:u w:val="single"/>
          <w:lang w:eastAsia="es-MX"/>
        </w:rPr>
      </w:pPr>
    </w:p>
    <w:p w14:paraId="19312AB2" w14:textId="6745BAE9" w:rsidR="00E42790" w:rsidRPr="000866BE" w:rsidRDefault="00E42790" w:rsidP="00637F3A">
      <w:pPr>
        <w:spacing w:after="16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lang w:eastAsia="es-MX"/>
        </w:rPr>
        <w:lastRenderedPageBreak/>
        <w:t>PETICIONARIOS</w:t>
      </w:r>
    </w:p>
    <w:p w14:paraId="190CC9CC" w14:textId="77777777" w:rsidR="00C61F24" w:rsidRPr="00C61F24" w:rsidRDefault="00C61F24"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PETICIONARIOS</w:t>
      </w:r>
    </w:p>
    <w:p w14:paraId="3F5B7D2B" w14:textId="34E50D31" w:rsidR="00323EFC" w:rsidRPr="00C61F24" w:rsidRDefault="00C61F24" w:rsidP="00323EFC">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Liga Sindical Obrera Mexicana</w:t>
      </w:r>
      <w:r w:rsidR="00B30633">
        <w:rPr>
          <w:rFonts w:ascii="Arial" w:eastAsia="Times New Roman" w:hAnsi="Arial" w:cs="Arial"/>
          <w:b/>
          <w:bCs/>
          <w:color w:val="000000"/>
          <w:sz w:val="28"/>
          <w:szCs w:val="28"/>
          <w:lang w:eastAsia="es-MX"/>
        </w:rPr>
        <w:t xml:space="preserve"> </w:t>
      </w:r>
      <w:r w:rsidR="00323EFC" w:rsidRPr="00C61F24">
        <w:rPr>
          <w:rFonts w:ascii="Arial" w:eastAsia="Times New Roman" w:hAnsi="Arial" w:cs="Arial"/>
          <w:b/>
          <w:bCs/>
          <w:color w:val="000000"/>
          <w:sz w:val="28"/>
          <w:szCs w:val="28"/>
          <w:lang w:eastAsia="es-MX"/>
        </w:rPr>
        <w:t>Número de registro</w:t>
      </w:r>
      <w:r w:rsidR="00323EFC">
        <w:rPr>
          <w:rFonts w:ascii="Arial" w:eastAsia="Times New Roman" w:hAnsi="Arial" w:cs="Arial"/>
          <w:b/>
          <w:bCs/>
          <w:color w:val="000000"/>
          <w:sz w:val="28"/>
          <w:szCs w:val="28"/>
          <w:lang w:eastAsia="es-MX"/>
        </w:rPr>
        <w:t xml:space="preserve"> CFCRL</w:t>
      </w:r>
      <w:r w:rsidR="00323EFC" w:rsidRPr="00C61F24">
        <w:rPr>
          <w:rFonts w:ascii="Arial" w:eastAsia="Times New Roman" w:hAnsi="Arial" w:cs="Arial"/>
          <w:b/>
          <w:bCs/>
          <w:color w:val="000000"/>
          <w:sz w:val="28"/>
          <w:szCs w:val="28"/>
          <w:lang w:eastAsia="es-MX"/>
        </w:rPr>
        <w:t>: 10/16030</w:t>
      </w:r>
      <w:r w:rsidR="007B5D72">
        <w:rPr>
          <w:rFonts w:ascii="Arial" w:eastAsia="Times New Roman" w:hAnsi="Arial" w:cs="Arial"/>
          <w:b/>
          <w:bCs/>
          <w:color w:val="000000"/>
          <w:sz w:val="28"/>
          <w:szCs w:val="28"/>
          <w:lang w:eastAsia="es-MX"/>
        </w:rPr>
        <w:t>.</w:t>
      </w:r>
    </w:p>
    <w:p w14:paraId="6F279E44" w14:textId="77777777" w:rsidR="005A4D67" w:rsidRPr="00C61F24" w:rsidRDefault="005A4D67" w:rsidP="005A4D67">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pablofrancoh@gmail.com</w:t>
      </w:r>
    </w:p>
    <w:p w14:paraId="146E9035" w14:textId="20F3807F" w:rsidR="005A4D67" w:rsidRPr="00C61F24" w:rsidRDefault="005A4D67" w:rsidP="005A4D67">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Julieta Mónica Morales García</w:t>
      </w:r>
      <w:r w:rsidR="00B30633">
        <w:rPr>
          <w:rFonts w:ascii="Arial" w:eastAsia="Times New Roman" w:hAnsi="Arial" w:cs="Arial"/>
          <w:b/>
          <w:bCs/>
          <w:color w:val="000000"/>
          <w:sz w:val="28"/>
          <w:szCs w:val="28"/>
          <w:lang w:eastAsia="es-MX"/>
        </w:rPr>
        <w:t>.</w:t>
      </w:r>
    </w:p>
    <w:p w14:paraId="709EF819" w14:textId="43E141E4" w:rsidR="005A4D67" w:rsidRPr="00C61F24" w:rsidRDefault="005A4D67" w:rsidP="005A4D67">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Secretaria General</w:t>
      </w:r>
      <w:r w:rsidR="007B5D72">
        <w:rPr>
          <w:rFonts w:ascii="Arial" w:eastAsia="Times New Roman" w:hAnsi="Arial" w:cs="Arial"/>
          <w:b/>
          <w:bCs/>
          <w:color w:val="000000"/>
          <w:sz w:val="28"/>
          <w:szCs w:val="28"/>
          <w:lang w:eastAsia="es-MX"/>
        </w:rPr>
        <w:t>.</w:t>
      </w:r>
    </w:p>
    <w:p w14:paraId="31A65CE3" w14:textId="56462D28" w:rsidR="007B5D72" w:rsidRDefault="005A4D67"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Pablo Franco Hernández</w:t>
      </w:r>
      <w:r w:rsidR="007B5D72">
        <w:rPr>
          <w:rFonts w:ascii="Arial" w:eastAsia="Times New Roman" w:hAnsi="Arial" w:cs="Arial"/>
          <w:b/>
          <w:bCs/>
          <w:color w:val="000000"/>
          <w:sz w:val="28"/>
          <w:szCs w:val="28"/>
          <w:lang w:eastAsia="es-MX"/>
        </w:rPr>
        <w:t xml:space="preserve">,  </w:t>
      </w:r>
      <w:r w:rsidR="00C04266" w:rsidRPr="00C61F24">
        <w:rPr>
          <w:rFonts w:ascii="Arial" w:eastAsia="Times New Roman" w:hAnsi="Arial" w:cs="Arial"/>
          <w:b/>
          <w:bCs/>
          <w:color w:val="000000"/>
          <w:sz w:val="28"/>
          <w:szCs w:val="28"/>
          <w:lang w:eastAsia="es-MX"/>
        </w:rPr>
        <w:t>Apoderado legal</w:t>
      </w:r>
      <w:r w:rsidR="007B5D72">
        <w:rPr>
          <w:rFonts w:ascii="Arial" w:eastAsia="Times New Roman" w:hAnsi="Arial" w:cs="Arial"/>
          <w:b/>
          <w:bCs/>
          <w:color w:val="000000"/>
          <w:sz w:val="28"/>
          <w:szCs w:val="28"/>
          <w:lang w:eastAsia="es-MX"/>
        </w:rPr>
        <w:t>.</w:t>
      </w:r>
    </w:p>
    <w:p w14:paraId="0310F7A7" w14:textId="42B8411A" w:rsidR="00C61F24" w:rsidRPr="00C61F24" w:rsidRDefault="00C61F24"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ILAW Network.</w:t>
      </w:r>
    </w:p>
    <w:p w14:paraId="61238AD6" w14:textId="12CF4FCB" w:rsidR="00C61F24" w:rsidRPr="00C61F24" w:rsidRDefault="00C61F24"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Pablo Franco Hernández</w:t>
      </w:r>
      <w:r w:rsidR="007B5D72">
        <w:rPr>
          <w:rFonts w:ascii="Arial" w:eastAsia="Times New Roman" w:hAnsi="Arial" w:cs="Arial"/>
          <w:b/>
          <w:bCs/>
          <w:color w:val="000000"/>
          <w:sz w:val="28"/>
          <w:szCs w:val="28"/>
          <w:lang w:eastAsia="es-MX"/>
        </w:rPr>
        <w:t xml:space="preserve">, </w:t>
      </w:r>
      <w:r w:rsidR="00323EFC">
        <w:rPr>
          <w:rFonts w:ascii="Arial" w:eastAsia="Times New Roman" w:hAnsi="Arial" w:cs="Arial"/>
          <w:b/>
          <w:bCs/>
          <w:color w:val="000000"/>
          <w:sz w:val="28"/>
          <w:szCs w:val="28"/>
          <w:lang w:eastAsia="es-MX"/>
        </w:rPr>
        <w:t>Representante</w:t>
      </w:r>
      <w:r w:rsidR="005C7A42">
        <w:rPr>
          <w:rFonts w:ascii="Arial" w:eastAsia="Times New Roman" w:hAnsi="Arial" w:cs="Arial"/>
          <w:b/>
          <w:bCs/>
          <w:color w:val="000000"/>
          <w:sz w:val="28"/>
          <w:szCs w:val="28"/>
          <w:lang w:eastAsia="es-MX"/>
        </w:rPr>
        <w:t>.</w:t>
      </w:r>
    </w:p>
    <w:p w14:paraId="2E785A92" w14:textId="6716C171" w:rsidR="00C61F24" w:rsidRPr="00C61F24" w:rsidRDefault="00243B8C"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UNITED STEELWORKERS</w:t>
      </w:r>
      <w:r w:rsidR="00B30633">
        <w:rPr>
          <w:rFonts w:ascii="Arial" w:eastAsia="Times New Roman" w:hAnsi="Arial" w:cs="Arial"/>
          <w:b/>
          <w:bCs/>
          <w:color w:val="000000"/>
          <w:sz w:val="28"/>
          <w:szCs w:val="28"/>
          <w:lang w:eastAsia="es-MX"/>
        </w:rPr>
        <w:t>.</w:t>
      </w:r>
    </w:p>
    <w:p w14:paraId="5A376D07" w14:textId="3634D06D" w:rsidR="00C61F24" w:rsidRPr="00C61F24" w:rsidRDefault="00C61F24"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Benjamin Davis</w:t>
      </w:r>
      <w:r w:rsidR="005C7A42">
        <w:rPr>
          <w:rFonts w:ascii="Arial" w:eastAsia="Times New Roman" w:hAnsi="Arial" w:cs="Arial"/>
          <w:b/>
          <w:bCs/>
          <w:color w:val="000000"/>
          <w:sz w:val="28"/>
          <w:szCs w:val="28"/>
          <w:lang w:eastAsia="es-MX"/>
        </w:rPr>
        <w:t>.</w:t>
      </w:r>
    </w:p>
    <w:p w14:paraId="1B5E8527" w14:textId="6F07FFF6" w:rsidR="00C61F24" w:rsidRPr="00C61F24" w:rsidRDefault="00C61F24" w:rsidP="00C61F24">
      <w:pPr>
        <w:spacing w:after="160"/>
        <w:jc w:val="both"/>
        <w:rPr>
          <w:rFonts w:ascii="Arial" w:eastAsia="Times New Roman" w:hAnsi="Arial" w:cs="Arial"/>
          <w:b/>
          <w:bCs/>
          <w:color w:val="000000"/>
          <w:sz w:val="28"/>
          <w:szCs w:val="28"/>
          <w:lang w:eastAsia="es-MX"/>
        </w:rPr>
      </w:pPr>
      <w:r w:rsidRPr="00C61F24">
        <w:rPr>
          <w:rFonts w:ascii="Arial" w:eastAsia="Times New Roman" w:hAnsi="Arial" w:cs="Arial"/>
          <w:b/>
          <w:bCs/>
          <w:color w:val="000000"/>
          <w:sz w:val="28"/>
          <w:szCs w:val="28"/>
          <w:lang w:eastAsia="es-MX"/>
        </w:rPr>
        <w:t>Director de Asuntos Internacionales</w:t>
      </w:r>
      <w:r w:rsidR="00B30633">
        <w:rPr>
          <w:rFonts w:ascii="Arial" w:eastAsia="Times New Roman" w:hAnsi="Arial" w:cs="Arial"/>
          <w:b/>
          <w:bCs/>
          <w:color w:val="000000"/>
          <w:sz w:val="28"/>
          <w:szCs w:val="28"/>
          <w:lang w:eastAsia="es-MX"/>
        </w:rPr>
        <w:t>.</w:t>
      </w:r>
    </w:p>
    <w:p w14:paraId="1AB1841E" w14:textId="6BEBBD61" w:rsidR="00095897" w:rsidRDefault="00000000" w:rsidP="00C61F24">
      <w:pPr>
        <w:spacing w:after="160"/>
        <w:jc w:val="both"/>
        <w:rPr>
          <w:rFonts w:ascii="Arial" w:eastAsia="Times New Roman" w:hAnsi="Arial" w:cs="Arial"/>
          <w:b/>
          <w:bCs/>
          <w:color w:val="000000"/>
          <w:sz w:val="28"/>
          <w:szCs w:val="28"/>
          <w:lang w:eastAsia="es-MX"/>
        </w:rPr>
      </w:pPr>
      <w:hyperlink r:id="rId11" w:history="1">
        <w:r w:rsidR="00243B8C" w:rsidRPr="006B493C">
          <w:rPr>
            <w:rStyle w:val="Hipervnculo"/>
            <w:rFonts w:ascii="Arial" w:eastAsia="Times New Roman" w:hAnsi="Arial" w:cs="Arial"/>
            <w:b/>
            <w:bCs/>
            <w:sz w:val="28"/>
            <w:szCs w:val="28"/>
            <w:lang w:eastAsia="es-MX"/>
          </w:rPr>
          <w:t>bdavis@usw.org</w:t>
        </w:r>
      </w:hyperlink>
    </w:p>
    <w:p w14:paraId="7A9BCF4B" w14:textId="232CA97C" w:rsidR="00243B8C" w:rsidRDefault="004738A6" w:rsidP="00C61F24">
      <w:pPr>
        <w:spacing w:after="160"/>
        <w:jc w:val="both"/>
        <w:rPr>
          <w:rFonts w:ascii="Arial" w:eastAsia="Times New Roman" w:hAnsi="Arial" w:cs="Arial"/>
          <w:b/>
          <w:bCs/>
          <w:color w:val="000000"/>
          <w:sz w:val="28"/>
          <w:szCs w:val="28"/>
          <w:lang w:eastAsia="es-MX"/>
        </w:rPr>
      </w:pPr>
      <w:r w:rsidRPr="004738A6">
        <w:rPr>
          <w:rFonts w:ascii="Arial" w:eastAsia="Times New Roman" w:hAnsi="Arial" w:cs="Arial"/>
          <w:b/>
          <w:bCs/>
          <w:color w:val="000000"/>
          <w:sz w:val="28"/>
          <w:szCs w:val="28"/>
          <w:lang w:eastAsia="es-MX"/>
        </w:rPr>
        <w:t>AMERICAN FEDERATION OF LABOR AND CONGRESS OF INDUSTRIAL ORGANIZATIONS (AFL-CIO)</w:t>
      </w:r>
      <w:r w:rsidR="005C7A42">
        <w:rPr>
          <w:rFonts w:ascii="Arial" w:eastAsia="Times New Roman" w:hAnsi="Arial" w:cs="Arial"/>
          <w:b/>
          <w:bCs/>
          <w:color w:val="000000"/>
          <w:sz w:val="28"/>
          <w:szCs w:val="28"/>
          <w:lang w:eastAsia="es-MX"/>
        </w:rPr>
        <w:t>.</w:t>
      </w:r>
    </w:p>
    <w:p w14:paraId="792783EB" w14:textId="1D4BA085" w:rsidR="004738A6" w:rsidRDefault="00B37A60" w:rsidP="00B37A60">
      <w:pPr>
        <w:spacing w:after="160"/>
        <w:jc w:val="both"/>
        <w:rPr>
          <w:rFonts w:ascii="Arial" w:eastAsia="Times New Roman" w:hAnsi="Arial" w:cs="Arial"/>
          <w:b/>
          <w:bCs/>
          <w:color w:val="000000"/>
          <w:sz w:val="28"/>
          <w:szCs w:val="28"/>
          <w:lang w:eastAsia="es-MX"/>
        </w:rPr>
      </w:pPr>
      <w:r w:rsidRPr="00B37A60">
        <w:rPr>
          <w:rFonts w:ascii="Arial" w:eastAsia="Times New Roman" w:hAnsi="Arial" w:cs="Arial"/>
          <w:b/>
          <w:bCs/>
          <w:color w:val="000000"/>
          <w:sz w:val="28"/>
          <w:szCs w:val="28"/>
          <w:lang w:eastAsia="es-MX"/>
        </w:rPr>
        <w:t>815 Black Lives Matter Plaza NW,</w:t>
      </w:r>
      <w:r>
        <w:rPr>
          <w:rFonts w:ascii="Arial" w:eastAsia="Times New Roman" w:hAnsi="Arial" w:cs="Arial"/>
          <w:b/>
          <w:bCs/>
          <w:color w:val="000000"/>
          <w:sz w:val="28"/>
          <w:szCs w:val="28"/>
          <w:lang w:eastAsia="es-MX"/>
        </w:rPr>
        <w:t xml:space="preserve"> </w:t>
      </w:r>
      <w:r w:rsidRPr="00B37A60">
        <w:rPr>
          <w:rFonts w:ascii="Arial" w:eastAsia="Times New Roman" w:hAnsi="Arial" w:cs="Arial"/>
          <w:b/>
          <w:bCs/>
          <w:color w:val="000000"/>
          <w:sz w:val="28"/>
          <w:szCs w:val="28"/>
          <w:lang w:eastAsia="es-MX"/>
        </w:rPr>
        <w:t>Washington, DC 20006</w:t>
      </w:r>
      <w:r w:rsidR="00341086">
        <w:rPr>
          <w:rFonts w:ascii="Arial" w:eastAsia="Times New Roman" w:hAnsi="Arial" w:cs="Arial"/>
          <w:b/>
          <w:bCs/>
          <w:color w:val="000000"/>
          <w:sz w:val="28"/>
          <w:szCs w:val="28"/>
          <w:lang w:eastAsia="es-MX"/>
        </w:rPr>
        <w:t>.</w:t>
      </w:r>
    </w:p>
    <w:p w14:paraId="7C091F7B" w14:textId="77134C54" w:rsidR="00E42790" w:rsidRPr="000866BE" w:rsidRDefault="00E42790" w:rsidP="00637F3A">
      <w:pPr>
        <w:spacing w:after="16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lang w:eastAsia="es-MX"/>
        </w:rPr>
        <w:t>INSTALACIÓN CUBIERTA</w:t>
      </w:r>
    </w:p>
    <w:p w14:paraId="180A7BE1" w14:textId="77777777" w:rsidR="0046671B" w:rsidRDefault="00EF10F6" w:rsidP="00660F22">
      <w:pPr>
        <w:spacing w:after="160"/>
        <w:jc w:val="both"/>
        <w:rPr>
          <w:rFonts w:ascii="Arial" w:eastAsia="Times New Roman" w:hAnsi="Arial" w:cs="Arial"/>
          <w:color w:val="000000"/>
          <w:sz w:val="28"/>
          <w:szCs w:val="28"/>
          <w:lang w:eastAsia="es-MX"/>
        </w:rPr>
      </w:pPr>
      <w:r w:rsidRPr="00EF10F6">
        <w:rPr>
          <w:rFonts w:ascii="Arial" w:eastAsia="Times New Roman" w:hAnsi="Arial" w:cs="Arial"/>
          <w:b/>
          <w:bCs/>
          <w:color w:val="000000"/>
          <w:sz w:val="28"/>
          <w:szCs w:val="28"/>
          <w:lang w:eastAsia="es-MX"/>
        </w:rPr>
        <w:t xml:space="preserve">PIRELLI NEUMATICOS S.A. DE C.V.  </w:t>
      </w:r>
      <w:r w:rsidR="00660F22" w:rsidRPr="00660F22">
        <w:rPr>
          <w:rFonts w:ascii="Arial" w:eastAsia="Times New Roman" w:hAnsi="Arial" w:cs="Arial"/>
          <w:color w:val="000000"/>
          <w:sz w:val="28"/>
          <w:szCs w:val="28"/>
          <w:lang w:eastAsia="es-MX"/>
        </w:rPr>
        <w:t>sucursal de Pirelli &amp;</w:t>
      </w:r>
      <w:r w:rsidR="00660F22">
        <w:rPr>
          <w:rFonts w:ascii="Arial" w:eastAsia="Times New Roman" w:hAnsi="Arial" w:cs="Arial"/>
          <w:color w:val="000000"/>
          <w:sz w:val="28"/>
          <w:szCs w:val="28"/>
          <w:lang w:eastAsia="es-MX"/>
        </w:rPr>
        <w:t xml:space="preserve"> </w:t>
      </w:r>
      <w:r w:rsidR="00660F22" w:rsidRPr="00660F22">
        <w:rPr>
          <w:rFonts w:ascii="Arial" w:eastAsia="Times New Roman" w:hAnsi="Arial" w:cs="Arial"/>
          <w:color w:val="000000"/>
          <w:sz w:val="28"/>
          <w:szCs w:val="28"/>
          <w:lang w:eastAsia="es-MX"/>
        </w:rPr>
        <w:t>amp; C. S.p.A.,</w:t>
      </w:r>
      <w:r w:rsidR="00660F22">
        <w:rPr>
          <w:rFonts w:ascii="Arial" w:eastAsia="Times New Roman" w:hAnsi="Arial" w:cs="Arial"/>
          <w:color w:val="000000"/>
          <w:sz w:val="28"/>
          <w:szCs w:val="28"/>
          <w:lang w:eastAsia="es-MX"/>
        </w:rPr>
        <w:t xml:space="preserve"> </w:t>
      </w:r>
      <w:r w:rsidR="00660F22" w:rsidRPr="00660F22">
        <w:rPr>
          <w:rFonts w:ascii="Arial" w:eastAsia="Times New Roman" w:hAnsi="Arial" w:cs="Arial"/>
          <w:color w:val="000000"/>
          <w:sz w:val="28"/>
          <w:szCs w:val="28"/>
          <w:lang w:eastAsia="es-MX"/>
        </w:rPr>
        <w:t>una empresa multinacional con sede en Italia,</w:t>
      </w:r>
      <w:r w:rsidR="0046671B">
        <w:rPr>
          <w:rFonts w:ascii="Arial" w:eastAsia="Times New Roman" w:hAnsi="Arial" w:cs="Arial"/>
          <w:color w:val="000000"/>
          <w:sz w:val="28"/>
          <w:szCs w:val="28"/>
          <w:lang w:eastAsia="es-MX"/>
        </w:rPr>
        <w:t xml:space="preserve"> la cual </w:t>
      </w:r>
      <w:r w:rsidR="00E20DA9" w:rsidRPr="000866BE">
        <w:rPr>
          <w:rFonts w:ascii="Arial" w:eastAsia="Times New Roman" w:hAnsi="Arial" w:cs="Arial"/>
          <w:color w:val="000000"/>
          <w:sz w:val="28"/>
          <w:szCs w:val="28"/>
          <w:lang w:eastAsia="es-MX"/>
        </w:rPr>
        <w:t xml:space="preserve">se dedica </w:t>
      </w:r>
      <w:r w:rsidR="00E20DA9" w:rsidRPr="000866BE">
        <w:rPr>
          <w:rFonts w:ascii="Arial" w:hAnsi="Arial" w:cs="Arial"/>
          <w:w w:val="105"/>
          <w:sz w:val="28"/>
          <w:szCs w:val="28"/>
        </w:rPr>
        <w:t>a la transformación del hule en productos manufacturados,</w:t>
      </w:r>
      <w:r w:rsidR="007F7E96" w:rsidRPr="000866BE">
        <w:rPr>
          <w:rFonts w:ascii="Arial" w:hAnsi="Arial" w:cs="Arial"/>
          <w:w w:val="105"/>
          <w:sz w:val="28"/>
          <w:szCs w:val="28"/>
        </w:rPr>
        <w:t xml:space="preserve"> </w:t>
      </w:r>
      <w:r w:rsidR="00A14A56" w:rsidRPr="000866BE">
        <w:rPr>
          <w:rFonts w:ascii="Arial" w:hAnsi="Arial" w:cs="Arial"/>
          <w:w w:val="105"/>
          <w:sz w:val="28"/>
          <w:szCs w:val="28"/>
        </w:rPr>
        <w:t xml:space="preserve">en particular </w:t>
      </w:r>
      <w:r w:rsidR="00E20DA9" w:rsidRPr="000866BE">
        <w:rPr>
          <w:rFonts w:ascii="Arial" w:hAnsi="Arial" w:cs="Arial"/>
          <w:w w:val="105"/>
          <w:sz w:val="28"/>
          <w:szCs w:val="28"/>
        </w:rPr>
        <w:t xml:space="preserve">llantas automotrices </w:t>
      </w:r>
      <w:r w:rsidR="00B75E57" w:rsidRPr="000866BE">
        <w:rPr>
          <w:rFonts w:ascii="Arial" w:hAnsi="Arial" w:cs="Arial"/>
          <w:w w:val="105"/>
          <w:sz w:val="28"/>
          <w:szCs w:val="28"/>
        </w:rPr>
        <w:t>y especializadas</w:t>
      </w:r>
      <w:r w:rsidR="00A14A56" w:rsidRPr="000866BE">
        <w:rPr>
          <w:rFonts w:ascii="Arial" w:hAnsi="Arial" w:cs="Arial"/>
          <w:w w:val="105"/>
          <w:sz w:val="28"/>
          <w:szCs w:val="28"/>
        </w:rPr>
        <w:t>,</w:t>
      </w:r>
      <w:r w:rsidR="00B75E57" w:rsidRPr="000866BE">
        <w:rPr>
          <w:rFonts w:ascii="Arial" w:eastAsia="Times New Roman" w:hAnsi="Arial" w:cs="Arial"/>
          <w:color w:val="000000"/>
          <w:sz w:val="28"/>
          <w:szCs w:val="28"/>
          <w:lang w:eastAsia="es-MX"/>
        </w:rPr>
        <w:t xml:space="preserve"> las cuales </w:t>
      </w:r>
      <w:r w:rsidR="00E42790" w:rsidRPr="000866BE">
        <w:rPr>
          <w:rFonts w:ascii="Arial" w:eastAsia="Times New Roman" w:hAnsi="Arial" w:cs="Arial"/>
          <w:color w:val="000000"/>
          <w:sz w:val="28"/>
          <w:szCs w:val="28"/>
          <w:lang w:eastAsia="es-MX"/>
        </w:rPr>
        <w:t>se comercializan entre México y los EEUU</w:t>
      </w:r>
      <w:r w:rsidR="00B75E57" w:rsidRPr="000866BE">
        <w:rPr>
          <w:rFonts w:ascii="Arial" w:eastAsia="Times New Roman" w:hAnsi="Arial" w:cs="Arial"/>
          <w:color w:val="000000"/>
          <w:sz w:val="28"/>
          <w:szCs w:val="28"/>
          <w:lang w:eastAsia="es-MX"/>
        </w:rPr>
        <w:t xml:space="preserve"> al amparo del T MEC</w:t>
      </w:r>
      <w:r w:rsidR="00E42790" w:rsidRPr="000866BE">
        <w:rPr>
          <w:rFonts w:ascii="Arial" w:eastAsia="Times New Roman" w:hAnsi="Arial" w:cs="Arial"/>
          <w:color w:val="000000"/>
          <w:sz w:val="28"/>
          <w:szCs w:val="28"/>
          <w:lang w:eastAsia="es-MX"/>
        </w:rPr>
        <w:t>. </w:t>
      </w:r>
    </w:p>
    <w:p w14:paraId="0509B2A4" w14:textId="653F2C58" w:rsidR="00E42790" w:rsidRPr="000866BE" w:rsidRDefault="00E42790" w:rsidP="00660F22">
      <w:pPr>
        <w:spacing w:after="160"/>
        <w:jc w:val="both"/>
        <w:rPr>
          <w:rFonts w:ascii="Arial" w:eastAsia="Times New Roman" w:hAnsi="Arial" w:cs="Arial"/>
          <w:sz w:val="28"/>
          <w:szCs w:val="28"/>
          <w:lang w:eastAsia="es-MX"/>
        </w:rPr>
      </w:pPr>
      <w:r w:rsidRPr="000866BE">
        <w:rPr>
          <w:rFonts w:ascii="Arial" w:eastAsia="Times New Roman" w:hAnsi="Arial" w:cs="Arial"/>
          <w:color w:val="000000"/>
          <w:sz w:val="28"/>
          <w:szCs w:val="28"/>
          <w:lang w:eastAsia="es-MX"/>
        </w:rPr>
        <w:t>Por ello, es una instalación cubierta</w:t>
      </w:r>
      <w:r w:rsidR="00B75E57" w:rsidRPr="000866BE">
        <w:rPr>
          <w:rFonts w:ascii="Arial" w:eastAsia="Times New Roman" w:hAnsi="Arial" w:cs="Arial"/>
          <w:color w:val="000000"/>
          <w:sz w:val="28"/>
          <w:szCs w:val="28"/>
          <w:lang w:eastAsia="es-MX"/>
        </w:rPr>
        <w:t xml:space="preserve"> en términos de lo previsto por el </w:t>
      </w:r>
      <w:r w:rsidR="00B75E57" w:rsidRPr="000866BE">
        <w:rPr>
          <w:rFonts w:ascii="Arial" w:hAnsi="Arial" w:cs="Arial"/>
          <w:color w:val="212529"/>
          <w:sz w:val="28"/>
          <w:szCs w:val="28"/>
          <w:shd w:val="clear" w:color="auto" w:fill="FFFFFF"/>
        </w:rPr>
        <w:t xml:space="preserve">Artículo 31-A.15 del </w:t>
      </w:r>
      <w:r w:rsidR="00B75E57" w:rsidRPr="000866BE">
        <w:rPr>
          <w:rFonts w:ascii="Arial" w:eastAsia="Times New Roman" w:hAnsi="Arial" w:cs="Arial"/>
          <w:color w:val="000000"/>
          <w:sz w:val="28"/>
          <w:szCs w:val="28"/>
          <w:lang w:eastAsia="es-MX"/>
        </w:rPr>
        <w:t>T MEC</w:t>
      </w:r>
      <w:r w:rsidRPr="000866BE">
        <w:rPr>
          <w:rFonts w:ascii="Arial" w:eastAsia="Times New Roman" w:hAnsi="Arial" w:cs="Arial"/>
          <w:color w:val="000000"/>
          <w:sz w:val="28"/>
          <w:szCs w:val="28"/>
          <w:lang w:eastAsia="es-MX"/>
        </w:rPr>
        <w:t>.</w:t>
      </w:r>
    </w:p>
    <w:p w14:paraId="6016E1EB" w14:textId="17C74543" w:rsidR="00E42790" w:rsidRPr="000866BE" w:rsidRDefault="00E42790"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lang w:eastAsia="es-MX"/>
        </w:rPr>
        <w:t>HECHOS</w:t>
      </w:r>
      <w:r w:rsidR="00B75E57" w:rsidRPr="000866BE">
        <w:rPr>
          <w:rFonts w:ascii="Arial" w:eastAsia="Times New Roman" w:hAnsi="Arial" w:cs="Arial"/>
          <w:b/>
          <w:bCs/>
          <w:color w:val="000000"/>
          <w:sz w:val="28"/>
          <w:szCs w:val="28"/>
          <w:u w:val="single"/>
          <w:lang w:eastAsia="es-MX"/>
        </w:rPr>
        <w:t xml:space="preserve"> QUE JUSTIFICAN LA PETICIÓN</w:t>
      </w:r>
      <w:r w:rsidRPr="000866BE">
        <w:rPr>
          <w:rFonts w:ascii="Arial" w:eastAsia="Times New Roman" w:hAnsi="Arial" w:cs="Arial"/>
          <w:b/>
          <w:bCs/>
          <w:color w:val="000000"/>
          <w:sz w:val="28"/>
          <w:szCs w:val="28"/>
          <w:u w:val="single"/>
          <w:lang w:eastAsia="es-MX"/>
        </w:rPr>
        <w:t>:</w:t>
      </w:r>
    </w:p>
    <w:p w14:paraId="68E5D1E1" w14:textId="40E8AC51" w:rsidR="00B75E57" w:rsidRDefault="00B75E57" w:rsidP="00637F3A">
      <w:pPr>
        <w:spacing w:before="240" w:after="240"/>
        <w:jc w:val="both"/>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lastRenderedPageBreak/>
        <w:t xml:space="preserve">1.- </w:t>
      </w:r>
      <w:r w:rsidR="00E42790" w:rsidRPr="000866BE">
        <w:rPr>
          <w:rFonts w:ascii="Arial" w:eastAsia="Times New Roman" w:hAnsi="Arial" w:cs="Arial"/>
          <w:color w:val="000000"/>
          <w:sz w:val="28"/>
          <w:szCs w:val="28"/>
          <w:lang w:eastAsia="es-MX"/>
        </w:rPr>
        <w:t>La Liga Sindical Obrera Mexicana (LSOM), un sindicato mexicano independiente,</w:t>
      </w:r>
      <w:r w:rsidRPr="000866BE">
        <w:rPr>
          <w:rFonts w:ascii="Arial" w:eastAsia="Times New Roman" w:hAnsi="Arial" w:cs="Arial"/>
          <w:color w:val="000000"/>
          <w:sz w:val="28"/>
          <w:szCs w:val="28"/>
          <w:lang w:eastAsia="es-MX"/>
        </w:rPr>
        <w:t xml:space="preserve"> que cuenta con afiliados </w:t>
      </w:r>
      <w:r w:rsidR="00551CD0" w:rsidRPr="000866BE">
        <w:rPr>
          <w:rFonts w:ascii="Arial" w:eastAsia="Times New Roman" w:hAnsi="Arial" w:cs="Arial"/>
          <w:color w:val="000000"/>
          <w:sz w:val="28"/>
          <w:szCs w:val="28"/>
          <w:lang w:eastAsia="es-MX"/>
        </w:rPr>
        <w:t>en la instalación cubierta, lo cual se ha hecho de su conocimiento con fecha</w:t>
      </w:r>
      <w:ins w:id="3" w:author="PABLO FRANCO" w:date="2023-04-19T11:04:00Z">
        <w:r w:rsidR="00B60803" w:rsidRPr="000866BE">
          <w:rPr>
            <w:rFonts w:ascii="Arial" w:eastAsia="Times New Roman" w:hAnsi="Arial" w:cs="Arial"/>
            <w:color w:val="000000"/>
            <w:sz w:val="28"/>
            <w:szCs w:val="28"/>
            <w:lang w:eastAsia="es-MX"/>
          </w:rPr>
          <w:t xml:space="preserve"> </w:t>
        </w:r>
      </w:ins>
      <w:r w:rsidR="00B60803" w:rsidRPr="000866BE">
        <w:rPr>
          <w:rFonts w:ascii="Arial" w:eastAsia="Times New Roman" w:hAnsi="Arial" w:cs="Arial"/>
          <w:color w:val="000000"/>
          <w:sz w:val="28"/>
          <w:szCs w:val="28"/>
          <w:lang w:eastAsia="es-MX"/>
        </w:rPr>
        <w:t>dos de febrero de 2023.</w:t>
      </w:r>
      <w:r w:rsidR="00413043">
        <w:rPr>
          <w:rFonts w:ascii="Arial" w:eastAsia="Times New Roman" w:hAnsi="Arial" w:cs="Arial"/>
          <w:color w:val="000000"/>
          <w:sz w:val="28"/>
          <w:szCs w:val="28"/>
          <w:lang w:eastAsia="es-MX"/>
        </w:rPr>
        <w:t xml:space="preserve"> Como se demuestra con las afiliaciones que se anexan en archivo </w:t>
      </w:r>
      <w:r w:rsidR="00BE1B86">
        <w:rPr>
          <w:rFonts w:ascii="Arial" w:eastAsia="Times New Roman" w:hAnsi="Arial" w:cs="Arial"/>
          <w:color w:val="000000"/>
          <w:sz w:val="28"/>
          <w:szCs w:val="28"/>
          <w:lang w:eastAsia="es-MX"/>
        </w:rPr>
        <w:t>PDF.</w:t>
      </w:r>
    </w:p>
    <w:p w14:paraId="3C0A845D" w14:textId="25B0DAC1" w:rsidR="00BE1B86" w:rsidRDefault="00347F5A" w:rsidP="00637F3A">
      <w:pPr>
        <w:spacing w:before="240" w:after="240"/>
        <w:jc w:val="both"/>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 xml:space="preserve">La patronal </w:t>
      </w:r>
      <w:r w:rsidR="00DC0557">
        <w:rPr>
          <w:rFonts w:ascii="Arial" w:eastAsia="Times New Roman" w:hAnsi="Arial" w:cs="Arial"/>
          <w:color w:val="000000"/>
          <w:sz w:val="28"/>
          <w:szCs w:val="28"/>
          <w:lang w:eastAsia="es-MX"/>
        </w:rPr>
        <w:t xml:space="preserve">ha sido notificada por la Liga de la actividad sindical que se lleva a cabo </w:t>
      </w:r>
      <w:r w:rsidR="00B3426B">
        <w:rPr>
          <w:rFonts w:ascii="Arial" w:eastAsia="Times New Roman" w:hAnsi="Arial" w:cs="Arial"/>
          <w:color w:val="000000"/>
          <w:sz w:val="28"/>
          <w:szCs w:val="28"/>
          <w:lang w:eastAsia="es-MX"/>
        </w:rPr>
        <w:t>EL 11 DE JULIO DE 2024, como se acredita con el video que se ane</w:t>
      </w:r>
      <w:r w:rsidR="004E003E">
        <w:rPr>
          <w:rFonts w:ascii="Arial" w:eastAsia="Times New Roman" w:hAnsi="Arial" w:cs="Arial"/>
          <w:color w:val="000000"/>
          <w:sz w:val="28"/>
          <w:szCs w:val="28"/>
          <w:lang w:eastAsia="es-MX"/>
        </w:rPr>
        <w:t>xa. Sin que a la fecha se haya obtenido respuesta.</w:t>
      </w:r>
    </w:p>
    <w:p w14:paraId="6587F63F" w14:textId="3360A000" w:rsidR="00551CD0" w:rsidRPr="000866BE" w:rsidRDefault="00551CD0" w:rsidP="00637F3A">
      <w:pPr>
        <w:spacing w:before="240" w:after="240"/>
        <w:jc w:val="both"/>
        <w:rPr>
          <w:rFonts w:ascii="Arial" w:hAnsi="Arial" w:cs="Arial"/>
          <w:w w:val="105"/>
          <w:sz w:val="28"/>
          <w:szCs w:val="28"/>
        </w:rPr>
      </w:pPr>
      <w:r w:rsidRPr="000866BE">
        <w:rPr>
          <w:rFonts w:ascii="Arial" w:eastAsia="Times New Roman" w:hAnsi="Arial" w:cs="Arial"/>
          <w:color w:val="000000"/>
          <w:sz w:val="28"/>
          <w:szCs w:val="28"/>
          <w:lang w:eastAsia="es-MX"/>
        </w:rPr>
        <w:t xml:space="preserve">2.- </w:t>
      </w:r>
      <w:r w:rsidR="00A14A56" w:rsidRPr="000866BE">
        <w:rPr>
          <w:rFonts w:ascii="Arial" w:eastAsia="Times New Roman" w:hAnsi="Arial" w:cs="Arial"/>
          <w:color w:val="000000"/>
          <w:sz w:val="28"/>
          <w:szCs w:val="28"/>
          <w:lang w:eastAsia="es-MX"/>
        </w:rPr>
        <w:t>Al dedicarse la i</w:t>
      </w:r>
      <w:r w:rsidR="007605EC" w:rsidRPr="000866BE">
        <w:rPr>
          <w:rFonts w:ascii="Arial" w:eastAsia="Times New Roman" w:hAnsi="Arial" w:cs="Arial"/>
          <w:color w:val="000000"/>
          <w:sz w:val="28"/>
          <w:szCs w:val="28"/>
          <w:lang w:eastAsia="es-MX"/>
        </w:rPr>
        <w:t>n</w:t>
      </w:r>
      <w:r w:rsidR="00A14A56" w:rsidRPr="000866BE">
        <w:rPr>
          <w:rFonts w:ascii="Arial" w:eastAsia="Times New Roman" w:hAnsi="Arial" w:cs="Arial"/>
          <w:color w:val="000000"/>
          <w:sz w:val="28"/>
          <w:szCs w:val="28"/>
          <w:lang w:eastAsia="es-MX"/>
        </w:rPr>
        <w:t>s</w:t>
      </w:r>
      <w:r w:rsidR="007605EC" w:rsidRPr="000866BE">
        <w:rPr>
          <w:rFonts w:ascii="Arial" w:eastAsia="Times New Roman" w:hAnsi="Arial" w:cs="Arial"/>
          <w:color w:val="000000"/>
          <w:sz w:val="28"/>
          <w:szCs w:val="28"/>
          <w:lang w:eastAsia="es-MX"/>
        </w:rPr>
        <w:t>t</w:t>
      </w:r>
      <w:r w:rsidR="00A14A56" w:rsidRPr="000866BE">
        <w:rPr>
          <w:rFonts w:ascii="Arial" w:eastAsia="Times New Roman" w:hAnsi="Arial" w:cs="Arial"/>
          <w:color w:val="000000"/>
          <w:sz w:val="28"/>
          <w:szCs w:val="28"/>
          <w:lang w:eastAsia="es-MX"/>
        </w:rPr>
        <w:t xml:space="preserve">alación cubierta </w:t>
      </w:r>
      <w:r w:rsidR="00A14A56" w:rsidRPr="000866BE">
        <w:rPr>
          <w:rFonts w:ascii="Arial" w:hAnsi="Arial" w:cs="Arial"/>
          <w:w w:val="105"/>
          <w:sz w:val="28"/>
          <w:szCs w:val="28"/>
        </w:rPr>
        <w:t xml:space="preserve">a la </w:t>
      </w:r>
      <w:r w:rsidR="00A14A56" w:rsidRPr="000866BE">
        <w:rPr>
          <w:rFonts w:ascii="Arial" w:hAnsi="Arial" w:cs="Arial"/>
          <w:b/>
          <w:bCs/>
          <w:caps/>
          <w:w w:val="105"/>
          <w:sz w:val="28"/>
          <w:szCs w:val="28"/>
        </w:rPr>
        <w:t>transformación del hule en productos manufacturados, en particular llantas automotrices y especializadas</w:t>
      </w:r>
      <w:r w:rsidR="00A14A56" w:rsidRPr="000866BE">
        <w:rPr>
          <w:rFonts w:ascii="Arial" w:hAnsi="Arial" w:cs="Arial"/>
          <w:w w:val="105"/>
          <w:sz w:val="28"/>
          <w:szCs w:val="28"/>
        </w:rPr>
        <w:t xml:space="preserve">, </w:t>
      </w:r>
      <w:r w:rsidR="00A14A56" w:rsidRPr="000866BE">
        <w:rPr>
          <w:rFonts w:ascii="Arial" w:eastAsia="Times New Roman" w:hAnsi="Arial" w:cs="Arial"/>
          <w:color w:val="000000"/>
          <w:sz w:val="28"/>
          <w:szCs w:val="28"/>
          <w:lang w:eastAsia="es-MX"/>
        </w:rPr>
        <w:t>l</w:t>
      </w:r>
      <w:r w:rsidRPr="000866BE">
        <w:rPr>
          <w:rFonts w:ascii="Arial" w:hAnsi="Arial" w:cs="Arial"/>
          <w:w w:val="105"/>
          <w:sz w:val="28"/>
          <w:szCs w:val="28"/>
        </w:rPr>
        <w:t xml:space="preserve">as relaciones laborales </w:t>
      </w:r>
      <w:r w:rsidR="00A14A56" w:rsidRPr="000866BE">
        <w:rPr>
          <w:rFonts w:ascii="Arial" w:hAnsi="Arial" w:cs="Arial"/>
          <w:w w:val="105"/>
          <w:sz w:val="28"/>
          <w:szCs w:val="28"/>
        </w:rPr>
        <w:t xml:space="preserve">se deben </w:t>
      </w:r>
      <w:r w:rsidRPr="000866BE">
        <w:rPr>
          <w:rFonts w:ascii="Arial" w:hAnsi="Arial" w:cs="Arial"/>
          <w:w w:val="105"/>
          <w:sz w:val="28"/>
          <w:szCs w:val="28"/>
        </w:rPr>
        <w:t>r</w:t>
      </w:r>
      <w:r w:rsidR="00A14A56" w:rsidRPr="000866BE">
        <w:rPr>
          <w:rFonts w:ascii="Arial" w:hAnsi="Arial" w:cs="Arial"/>
          <w:w w:val="105"/>
          <w:sz w:val="28"/>
          <w:szCs w:val="28"/>
        </w:rPr>
        <w:t>egir</w:t>
      </w:r>
      <w:r w:rsidRPr="000866BE">
        <w:rPr>
          <w:rFonts w:ascii="Arial" w:hAnsi="Arial" w:cs="Arial"/>
          <w:w w:val="105"/>
          <w:sz w:val="28"/>
          <w:szCs w:val="28"/>
        </w:rPr>
        <w:t xml:space="preserve"> por el CONTRATO Ley de la Industria de la Transformación del Hule en Productos Manufacturados.</w:t>
      </w:r>
    </w:p>
    <w:p w14:paraId="1B480BE2" w14:textId="23155013" w:rsidR="007F7E96" w:rsidRPr="000866BE" w:rsidRDefault="007F7E96" w:rsidP="00637F3A">
      <w:pPr>
        <w:spacing w:before="240" w:after="240"/>
        <w:jc w:val="both"/>
        <w:rPr>
          <w:rFonts w:ascii="Arial" w:hAnsi="Arial" w:cs="Arial"/>
          <w:w w:val="105"/>
          <w:sz w:val="28"/>
          <w:szCs w:val="28"/>
        </w:rPr>
      </w:pPr>
      <w:r w:rsidRPr="000866BE">
        <w:rPr>
          <w:rFonts w:ascii="Arial" w:hAnsi="Arial" w:cs="Arial"/>
          <w:w w:val="105"/>
          <w:sz w:val="28"/>
          <w:szCs w:val="28"/>
        </w:rPr>
        <w:t xml:space="preserve">La </w:t>
      </w:r>
      <w:r w:rsidR="00973B02" w:rsidRPr="000866BE">
        <w:rPr>
          <w:rFonts w:ascii="Arial" w:hAnsi="Arial" w:cs="Arial"/>
          <w:w w:val="105"/>
          <w:sz w:val="28"/>
          <w:szCs w:val="28"/>
        </w:rPr>
        <w:t>L</w:t>
      </w:r>
      <w:r w:rsidRPr="000866BE">
        <w:rPr>
          <w:rFonts w:ascii="Arial" w:hAnsi="Arial" w:cs="Arial"/>
          <w:w w:val="105"/>
          <w:sz w:val="28"/>
          <w:szCs w:val="28"/>
        </w:rPr>
        <w:t>ey federal del trabajo</w:t>
      </w:r>
      <w:r w:rsidRPr="000866BE">
        <w:rPr>
          <w:rStyle w:val="Refdenotaalpie"/>
          <w:rFonts w:ascii="Arial" w:hAnsi="Arial" w:cs="Arial"/>
          <w:w w:val="105"/>
          <w:sz w:val="28"/>
          <w:szCs w:val="28"/>
        </w:rPr>
        <w:footnoteReference w:id="1"/>
      </w:r>
      <w:r w:rsidR="00D66545" w:rsidRPr="000866BE">
        <w:rPr>
          <w:rFonts w:ascii="Arial" w:hAnsi="Arial" w:cs="Arial"/>
          <w:w w:val="105"/>
          <w:sz w:val="28"/>
          <w:szCs w:val="28"/>
        </w:rPr>
        <w:t xml:space="preserve"> </w:t>
      </w:r>
      <w:r w:rsidRPr="000866BE">
        <w:rPr>
          <w:rFonts w:ascii="Arial" w:hAnsi="Arial" w:cs="Arial"/>
          <w:w w:val="105"/>
          <w:sz w:val="28"/>
          <w:szCs w:val="28"/>
        </w:rPr>
        <w:t xml:space="preserve">define al </w:t>
      </w:r>
      <w:r w:rsidRPr="000866BE">
        <w:rPr>
          <w:rFonts w:ascii="Arial" w:hAnsi="Arial" w:cs="Arial"/>
          <w:b/>
          <w:bCs/>
          <w:caps/>
          <w:w w:val="105"/>
          <w:sz w:val="28"/>
          <w:szCs w:val="28"/>
        </w:rPr>
        <w:t>contrato le</w:t>
      </w:r>
      <w:r w:rsidR="00C74FF5" w:rsidRPr="000866BE">
        <w:rPr>
          <w:rFonts w:ascii="Arial" w:hAnsi="Arial" w:cs="Arial"/>
          <w:b/>
          <w:bCs/>
          <w:caps/>
          <w:w w:val="105"/>
          <w:sz w:val="28"/>
          <w:szCs w:val="28"/>
        </w:rPr>
        <w:t>y</w:t>
      </w:r>
      <w:r w:rsidRPr="000866BE">
        <w:rPr>
          <w:rFonts w:ascii="Arial" w:hAnsi="Arial" w:cs="Arial"/>
          <w:w w:val="105"/>
          <w:sz w:val="28"/>
          <w:szCs w:val="28"/>
        </w:rPr>
        <w:t xml:space="preserve"> como </w:t>
      </w:r>
      <w:r w:rsidR="008017AC" w:rsidRPr="000866BE">
        <w:rPr>
          <w:rFonts w:ascii="Arial" w:hAnsi="Arial" w:cs="Arial"/>
          <w:w w:val="105"/>
          <w:sz w:val="28"/>
          <w:szCs w:val="28"/>
        </w:rPr>
        <w:t>...”</w:t>
      </w:r>
      <w:r w:rsidR="008017AC" w:rsidRPr="000866BE">
        <w:rPr>
          <w:rFonts w:ascii="Arial" w:eastAsia="Times New Roman" w:hAnsi="Arial" w:cs="Arial"/>
          <w:color w:val="000000"/>
          <w:sz w:val="28"/>
          <w:szCs w:val="28"/>
          <w:shd w:val="clear" w:color="auto" w:fill="FFFFFF"/>
          <w:lang w:eastAsia="es-MX"/>
        </w:rPr>
        <w:t xml:space="preserve"> el</w:t>
      </w:r>
      <w:r w:rsidRPr="000866BE">
        <w:rPr>
          <w:rFonts w:ascii="Arial" w:eastAsia="Times New Roman" w:hAnsi="Arial" w:cs="Arial"/>
          <w:color w:val="000000"/>
          <w:sz w:val="28"/>
          <w:szCs w:val="28"/>
          <w:shd w:val="clear" w:color="auto" w:fill="FFFFFF"/>
          <w:lang w:eastAsia="es-MX"/>
        </w:rPr>
        <w:t xml:space="preserve"> convenio celebrado entre uno o varios sindicatos de trabajadores y varios patrones, o uno o varios sindicatos de patrones, con objeto de establecer las condiciones según las cuales debe prestarse el trabajo en </w:t>
      </w:r>
      <w:r w:rsidR="00F32D70" w:rsidRPr="000866BE">
        <w:rPr>
          <w:rFonts w:ascii="Arial" w:eastAsia="Times New Roman" w:hAnsi="Arial" w:cs="Arial"/>
          <w:color w:val="000000"/>
          <w:sz w:val="28"/>
          <w:szCs w:val="28"/>
          <w:u w:val="single"/>
          <w:shd w:val="clear" w:color="auto" w:fill="FFFFFF"/>
          <w:lang w:eastAsia="es-MX"/>
        </w:rPr>
        <w:t>una rama determinada</w:t>
      </w:r>
      <w:r w:rsidRPr="000866BE">
        <w:rPr>
          <w:rFonts w:ascii="Arial" w:eastAsia="Times New Roman" w:hAnsi="Arial" w:cs="Arial"/>
          <w:color w:val="000000"/>
          <w:sz w:val="28"/>
          <w:szCs w:val="28"/>
          <w:u w:val="single"/>
          <w:shd w:val="clear" w:color="auto" w:fill="FFFFFF"/>
          <w:lang w:eastAsia="es-MX"/>
        </w:rPr>
        <w:t xml:space="preserve"> de la industria</w:t>
      </w:r>
      <w:r w:rsidRPr="000866BE">
        <w:rPr>
          <w:rFonts w:ascii="Arial" w:eastAsia="Times New Roman" w:hAnsi="Arial" w:cs="Arial"/>
          <w:color w:val="000000"/>
          <w:sz w:val="28"/>
          <w:szCs w:val="28"/>
          <w:shd w:val="clear" w:color="auto" w:fill="FFFFFF"/>
          <w:lang w:eastAsia="es-MX"/>
        </w:rPr>
        <w:t>, y declarado obligatorio en una o varias Entidades Federativas, en una o varias zonas económicas que abarquen una o más de dichas Entidades, o en todo el territorio nacional”.</w:t>
      </w:r>
    </w:p>
    <w:p w14:paraId="62FBDE73" w14:textId="6B8952B4" w:rsidR="00E42790" w:rsidRPr="000866BE" w:rsidRDefault="00A14A56" w:rsidP="00637F3A">
      <w:pPr>
        <w:spacing w:before="240" w:after="240"/>
        <w:jc w:val="both"/>
        <w:rPr>
          <w:rFonts w:ascii="Arial" w:hAnsi="Arial" w:cs="Arial"/>
          <w:sz w:val="28"/>
          <w:szCs w:val="28"/>
        </w:rPr>
      </w:pPr>
      <w:r w:rsidRPr="000866BE">
        <w:rPr>
          <w:rFonts w:ascii="Arial" w:eastAsia="Times New Roman" w:hAnsi="Arial" w:cs="Arial"/>
          <w:color w:val="000000"/>
          <w:sz w:val="28"/>
          <w:szCs w:val="28"/>
          <w:shd w:val="clear" w:color="auto" w:fill="FFFFFF"/>
          <w:lang w:eastAsia="es-MX"/>
        </w:rPr>
        <w:t xml:space="preserve">El </w:t>
      </w:r>
      <w:r w:rsidRPr="000866BE">
        <w:rPr>
          <w:rFonts w:ascii="Arial" w:hAnsi="Arial" w:cs="Arial"/>
          <w:w w:val="105"/>
          <w:sz w:val="28"/>
          <w:szCs w:val="28"/>
        </w:rPr>
        <w:t xml:space="preserve">CONTRATO </w:t>
      </w:r>
      <w:r w:rsidRPr="000866BE">
        <w:rPr>
          <w:rFonts w:ascii="Arial" w:hAnsi="Arial" w:cs="Arial"/>
          <w:caps/>
          <w:w w:val="105"/>
          <w:sz w:val="28"/>
          <w:szCs w:val="28"/>
        </w:rPr>
        <w:t>Ley de la Industria de la Transformación del Hule en Productos Manufacturados</w:t>
      </w:r>
      <w:r w:rsidRPr="000866BE">
        <w:rPr>
          <w:rFonts w:ascii="Arial" w:hAnsi="Arial" w:cs="Arial"/>
          <w:w w:val="105"/>
          <w:sz w:val="28"/>
          <w:szCs w:val="28"/>
        </w:rPr>
        <w:t xml:space="preserve"> se encuentra vigente, pues si bien es cierto que se revisó por última vez en el año 201</w:t>
      </w:r>
      <w:r w:rsidR="00C617CA">
        <w:rPr>
          <w:rFonts w:ascii="Arial" w:hAnsi="Arial" w:cs="Arial"/>
          <w:w w:val="105"/>
          <w:sz w:val="28"/>
          <w:szCs w:val="28"/>
        </w:rPr>
        <w:t>7</w:t>
      </w:r>
      <w:r w:rsidR="00652B11">
        <w:rPr>
          <w:rStyle w:val="Refdenotaalpie"/>
          <w:rFonts w:ascii="Arial" w:hAnsi="Arial" w:cs="Arial"/>
          <w:w w:val="105"/>
          <w:sz w:val="28"/>
          <w:szCs w:val="28"/>
        </w:rPr>
        <w:footnoteReference w:id="2"/>
      </w:r>
      <w:r w:rsidRPr="000866BE">
        <w:rPr>
          <w:rFonts w:ascii="Arial" w:hAnsi="Arial" w:cs="Arial"/>
          <w:w w:val="105"/>
          <w:sz w:val="28"/>
          <w:szCs w:val="28"/>
        </w:rPr>
        <w:t xml:space="preserve"> también lo es que la propia ley laboral establece que “</w:t>
      </w:r>
      <w:r w:rsidRPr="000866BE">
        <w:rPr>
          <w:rFonts w:ascii="Arial" w:hAnsi="Arial" w:cs="Arial"/>
          <w:sz w:val="28"/>
          <w:szCs w:val="28"/>
        </w:rPr>
        <w:t>El contrato-ley terminará únicamente por mutuo consentimiento de las partes que representen la mayoría a que se refiere el artículo 406, previa consulta mediante voto personal, libre y secreto a los trabajadores”</w:t>
      </w:r>
      <w:r w:rsidRPr="000866BE">
        <w:rPr>
          <w:rStyle w:val="Refdenotaalpie"/>
          <w:rFonts w:ascii="Arial" w:hAnsi="Arial" w:cs="Arial"/>
          <w:sz w:val="28"/>
          <w:szCs w:val="28"/>
        </w:rPr>
        <w:footnoteReference w:id="3"/>
      </w:r>
      <w:r w:rsidRPr="000866BE">
        <w:rPr>
          <w:rFonts w:ascii="Arial" w:hAnsi="Arial" w:cs="Arial"/>
          <w:sz w:val="28"/>
          <w:szCs w:val="28"/>
        </w:rPr>
        <w:t>, lo cual no ha ocurrido</w:t>
      </w:r>
      <w:r w:rsidR="00284F26" w:rsidRPr="000866BE">
        <w:rPr>
          <w:rFonts w:ascii="Arial" w:hAnsi="Arial" w:cs="Arial"/>
          <w:sz w:val="28"/>
          <w:szCs w:val="28"/>
        </w:rPr>
        <w:t>, por lo que su vigencia es indiscutible, sin embarg</w:t>
      </w:r>
      <w:r w:rsidR="00FE54A5" w:rsidRPr="000866BE">
        <w:rPr>
          <w:rFonts w:ascii="Arial" w:hAnsi="Arial" w:cs="Arial"/>
          <w:sz w:val="28"/>
          <w:szCs w:val="28"/>
        </w:rPr>
        <w:t xml:space="preserve">o las personas que trabajan en la </w:t>
      </w:r>
      <w:r w:rsidR="00FE54A5" w:rsidRPr="000866BE">
        <w:rPr>
          <w:rFonts w:ascii="Arial" w:hAnsi="Arial" w:cs="Arial"/>
          <w:sz w:val="28"/>
          <w:szCs w:val="28"/>
        </w:rPr>
        <w:lastRenderedPageBreak/>
        <w:t xml:space="preserve">instalación cubierta no </w:t>
      </w:r>
      <w:r w:rsidR="00BA2B65" w:rsidRPr="000866BE">
        <w:rPr>
          <w:rFonts w:ascii="Arial" w:hAnsi="Arial" w:cs="Arial"/>
          <w:sz w:val="28"/>
          <w:szCs w:val="28"/>
        </w:rPr>
        <w:t>reciben las prestaciones que contiene el contrato ley</w:t>
      </w:r>
      <w:r w:rsidRPr="000866BE">
        <w:rPr>
          <w:rFonts w:ascii="Arial" w:hAnsi="Arial" w:cs="Arial"/>
          <w:sz w:val="28"/>
          <w:szCs w:val="28"/>
        </w:rPr>
        <w:t>.</w:t>
      </w:r>
    </w:p>
    <w:p w14:paraId="7440EDF1" w14:textId="7A078456" w:rsidR="00A14A56" w:rsidRDefault="00A14A56" w:rsidP="00637F3A">
      <w:pPr>
        <w:spacing w:before="240" w:after="240"/>
        <w:jc w:val="both"/>
        <w:rPr>
          <w:rFonts w:ascii="Arial" w:hAnsi="Arial" w:cs="Arial"/>
          <w:w w:val="105"/>
          <w:sz w:val="28"/>
          <w:szCs w:val="28"/>
        </w:rPr>
      </w:pPr>
      <w:r w:rsidRPr="000866BE">
        <w:rPr>
          <w:rFonts w:ascii="Arial" w:eastAsia="Times New Roman" w:hAnsi="Arial" w:cs="Arial"/>
          <w:sz w:val="28"/>
          <w:szCs w:val="28"/>
          <w:lang w:eastAsia="es-MX"/>
        </w:rPr>
        <w:t xml:space="preserve">3.- </w:t>
      </w:r>
      <w:r w:rsidR="004023D0" w:rsidRPr="000866BE">
        <w:rPr>
          <w:rFonts w:ascii="Arial" w:eastAsia="Times New Roman" w:hAnsi="Arial" w:cs="Arial"/>
          <w:sz w:val="28"/>
          <w:szCs w:val="28"/>
          <w:lang w:eastAsia="es-MX"/>
        </w:rPr>
        <w:t>L</w:t>
      </w:r>
      <w:r w:rsidRPr="000866BE">
        <w:rPr>
          <w:rFonts w:ascii="Arial" w:eastAsia="Times New Roman" w:hAnsi="Arial" w:cs="Arial"/>
          <w:sz w:val="28"/>
          <w:szCs w:val="28"/>
          <w:lang w:eastAsia="es-MX"/>
        </w:rPr>
        <w:t xml:space="preserve">a patronal de </w:t>
      </w:r>
      <w:r w:rsidR="007E3518" w:rsidRPr="000866BE">
        <w:rPr>
          <w:rFonts w:ascii="Arial" w:hAnsi="Arial" w:cs="Arial"/>
          <w:caps/>
          <w:w w:val="105"/>
          <w:sz w:val="28"/>
          <w:szCs w:val="28"/>
        </w:rPr>
        <w:t>la Industria de la Transformación del Hule en Productos Manufacturados</w:t>
      </w:r>
      <w:r w:rsidRPr="000866BE">
        <w:rPr>
          <w:rFonts w:ascii="Arial" w:eastAsia="Times New Roman" w:hAnsi="Arial" w:cs="Arial"/>
          <w:sz w:val="28"/>
          <w:szCs w:val="28"/>
          <w:lang w:eastAsia="es-MX"/>
        </w:rPr>
        <w:t xml:space="preserve"> ha buscado incumplir o i</w:t>
      </w:r>
      <w:r w:rsidR="007E3518" w:rsidRPr="000866BE">
        <w:rPr>
          <w:rFonts w:ascii="Arial" w:eastAsia="Times New Roman" w:hAnsi="Arial" w:cs="Arial"/>
          <w:sz w:val="28"/>
          <w:szCs w:val="28"/>
          <w:lang w:eastAsia="es-MX"/>
        </w:rPr>
        <w:t>na</w:t>
      </w:r>
      <w:r w:rsidRPr="000866BE">
        <w:rPr>
          <w:rFonts w:ascii="Arial" w:eastAsia="Times New Roman" w:hAnsi="Arial" w:cs="Arial"/>
          <w:sz w:val="28"/>
          <w:szCs w:val="28"/>
          <w:lang w:eastAsia="es-MX"/>
        </w:rPr>
        <w:t xml:space="preserve">plicar las disposiciones del contrato ley mediante la celebración de </w:t>
      </w:r>
      <w:r w:rsidR="004023D0" w:rsidRPr="000866BE">
        <w:rPr>
          <w:rFonts w:ascii="Arial" w:eastAsia="Times New Roman" w:hAnsi="Arial" w:cs="Arial"/>
          <w:sz w:val="28"/>
          <w:szCs w:val="28"/>
          <w:lang w:eastAsia="es-MX"/>
        </w:rPr>
        <w:t>contrato</w:t>
      </w:r>
      <w:r w:rsidR="00776805">
        <w:rPr>
          <w:rFonts w:ascii="Arial" w:eastAsia="Times New Roman" w:hAnsi="Arial" w:cs="Arial"/>
          <w:sz w:val="28"/>
          <w:szCs w:val="28"/>
          <w:lang w:eastAsia="es-MX"/>
        </w:rPr>
        <w:t>s</w:t>
      </w:r>
      <w:r w:rsidR="004023D0" w:rsidRPr="000866BE">
        <w:rPr>
          <w:rFonts w:ascii="Arial" w:eastAsia="Times New Roman" w:hAnsi="Arial" w:cs="Arial"/>
          <w:sz w:val="28"/>
          <w:szCs w:val="28"/>
          <w:lang w:eastAsia="es-MX"/>
        </w:rPr>
        <w:t xml:space="preserve"> colectivo</w:t>
      </w:r>
      <w:r w:rsidR="00776805">
        <w:rPr>
          <w:rFonts w:ascii="Arial" w:eastAsia="Times New Roman" w:hAnsi="Arial" w:cs="Arial"/>
          <w:sz w:val="28"/>
          <w:szCs w:val="28"/>
          <w:lang w:eastAsia="es-MX"/>
        </w:rPr>
        <w:t>s</w:t>
      </w:r>
      <w:r w:rsidR="004023D0" w:rsidRPr="000866BE">
        <w:rPr>
          <w:rFonts w:ascii="Arial" w:eastAsia="Times New Roman" w:hAnsi="Arial" w:cs="Arial"/>
          <w:sz w:val="28"/>
          <w:szCs w:val="28"/>
          <w:lang w:eastAsia="es-MX"/>
        </w:rPr>
        <w:t xml:space="preserve"> de trabajo </w:t>
      </w:r>
      <w:r w:rsidR="00D946A8" w:rsidRPr="00776805">
        <w:rPr>
          <w:rFonts w:ascii="Arial" w:eastAsia="Times New Roman" w:hAnsi="Arial" w:cs="Arial"/>
          <w:b/>
          <w:bCs/>
          <w:sz w:val="28"/>
          <w:szCs w:val="28"/>
          <w:lang w:eastAsia="es-MX"/>
        </w:rPr>
        <w:t>(CCT</w:t>
      </w:r>
      <w:r w:rsidR="00403DE5" w:rsidRPr="00776805">
        <w:rPr>
          <w:rFonts w:ascii="Arial" w:eastAsia="Times New Roman" w:hAnsi="Arial" w:cs="Arial"/>
          <w:b/>
          <w:bCs/>
          <w:sz w:val="28"/>
          <w:szCs w:val="28"/>
          <w:lang w:eastAsia="es-MX"/>
        </w:rPr>
        <w:t>)</w:t>
      </w:r>
      <w:r w:rsidR="00403DE5" w:rsidRPr="000866BE">
        <w:rPr>
          <w:rFonts w:ascii="Arial" w:eastAsia="Times New Roman" w:hAnsi="Arial" w:cs="Arial"/>
          <w:sz w:val="28"/>
          <w:szCs w:val="28"/>
          <w:lang w:eastAsia="es-MX"/>
        </w:rPr>
        <w:t xml:space="preserve"> </w:t>
      </w:r>
      <w:r w:rsidR="00587F3D" w:rsidRPr="000866BE">
        <w:rPr>
          <w:rFonts w:ascii="Arial" w:eastAsia="Times New Roman" w:hAnsi="Arial" w:cs="Arial"/>
          <w:b/>
          <w:bCs/>
          <w:sz w:val="28"/>
          <w:szCs w:val="28"/>
          <w:lang w:eastAsia="es-MX"/>
        </w:rPr>
        <w:t>DE PROTECCIÓN PATRONAL</w:t>
      </w:r>
      <w:r w:rsidR="00587F3D" w:rsidRPr="000866BE">
        <w:rPr>
          <w:rFonts w:ascii="Arial" w:eastAsia="Times New Roman" w:hAnsi="Arial" w:cs="Arial"/>
          <w:sz w:val="28"/>
          <w:szCs w:val="28"/>
          <w:lang w:eastAsia="es-MX"/>
        </w:rPr>
        <w:t xml:space="preserve"> </w:t>
      </w:r>
      <w:r w:rsidR="004023D0" w:rsidRPr="000866BE">
        <w:rPr>
          <w:rFonts w:ascii="Arial" w:eastAsia="Times New Roman" w:hAnsi="Arial" w:cs="Arial"/>
          <w:sz w:val="28"/>
          <w:szCs w:val="28"/>
          <w:lang w:eastAsia="es-MX"/>
        </w:rPr>
        <w:t>en el cual se establecen condiciones laborales inferiores a las contenidas en el contrato ley</w:t>
      </w:r>
      <w:r w:rsidR="004023D0" w:rsidRPr="000866BE">
        <w:rPr>
          <w:rFonts w:ascii="Arial" w:hAnsi="Arial" w:cs="Arial"/>
          <w:w w:val="105"/>
          <w:sz w:val="28"/>
          <w:szCs w:val="28"/>
        </w:rPr>
        <w:t>.</w:t>
      </w:r>
    </w:p>
    <w:p w14:paraId="2C7E1B0A" w14:textId="36F9832B" w:rsidR="00157BBD" w:rsidRPr="000866BE" w:rsidRDefault="00173437" w:rsidP="00637F3A">
      <w:pPr>
        <w:spacing w:before="240" w:after="240"/>
        <w:jc w:val="both"/>
        <w:rPr>
          <w:rFonts w:ascii="Arial" w:hAnsi="Arial" w:cs="Arial"/>
          <w:w w:val="105"/>
          <w:sz w:val="28"/>
          <w:szCs w:val="28"/>
        </w:rPr>
      </w:pPr>
      <w:r>
        <w:rPr>
          <w:rFonts w:ascii="Arial" w:hAnsi="Arial" w:cs="Arial"/>
          <w:w w:val="105"/>
          <w:sz w:val="28"/>
          <w:szCs w:val="28"/>
        </w:rPr>
        <w:t xml:space="preserve">En el caso que nos ocupa, se ha celebrado </w:t>
      </w:r>
      <w:r w:rsidRPr="000866BE">
        <w:rPr>
          <w:rFonts w:ascii="Arial" w:hAnsi="Arial" w:cs="Arial"/>
          <w:sz w:val="28"/>
          <w:szCs w:val="28"/>
        </w:rPr>
        <w:t xml:space="preserve">el contrato colectivo de trabajo </w:t>
      </w:r>
      <w:r>
        <w:rPr>
          <w:rFonts w:ascii="Arial" w:hAnsi="Arial" w:cs="Arial"/>
          <w:sz w:val="28"/>
          <w:szCs w:val="28"/>
        </w:rPr>
        <w:t xml:space="preserve">con </w:t>
      </w:r>
      <w:r w:rsidRPr="000866BE">
        <w:rPr>
          <w:rFonts w:ascii="Arial" w:hAnsi="Arial" w:cs="Arial"/>
          <w:sz w:val="28"/>
          <w:szCs w:val="28"/>
        </w:rPr>
        <w:t xml:space="preserve">número de expediente: </w:t>
      </w:r>
      <w:r w:rsidRPr="009E3747">
        <w:rPr>
          <w:rFonts w:ascii="Arial" w:hAnsi="Arial" w:cs="Arial"/>
          <w:color w:val="000000"/>
          <w:sz w:val="28"/>
          <w:szCs w:val="28"/>
          <w:shd w:val="clear" w:color="auto" w:fill="FFFFFF"/>
        </w:rPr>
        <w:t>CC-1312-2010-XII</w:t>
      </w:r>
      <w:r>
        <w:rPr>
          <w:rFonts w:ascii="Arial" w:hAnsi="Arial" w:cs="Arial"/>
          <w:color w:val="000000"/>
          <w:sz w:val="28"/>
          <w:szCs w:val="28"/>
          <w:shd w:val="clear" w:color="auto" w:fill="FFFFFF"/>
        </w:rPr>
        <w:t>.</w:t>
      </w:r>
    </w:p>
    <w:p w14:paraId="3B5BD2A6" w14:textId="1523A879" w:rsidR="0069504F" w:rsidRPr="000866BE" w:rsidRDefault="004023D0"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 xml:space="preserve">4.- </w:t>
      </w:r>
      <w:r w:rsidR="00587F3D" w:rsidRPr="000866BE">
        <w:rPr>
          <w:rFonts w:ascii="Arial" w:eastAsia="Times New Roman" w:hAnsi="Arial" w:cs="Arial"/>
          <w:sz w:val="28"/>
          <w:szCs w:val="28"/>
          <w:lang w:eastAsia="es-MX"/>
        </w:rPr>
        <w:t xml:space="preserve">Esta maquinación desarrollada entre la patronal y el sindicato </w:t>
      </w:r>
      <w:r w:rsidR="00775D4F">
        <w:rPr>
          <w:rFonts w:ascii="Arial" w:eastAsia="Times New Roman" w:hAnsi="Arial" w:cs="Arial"/>
          <w:sz w:val="28"/>
          <w:szCs w:val="28"/>
          <w:lang w:eastAsia="es-MX"/>
        </w:rPr>
        <w:t xml:space="preserve"> titular </w:t>
      </w:r>
      <w:r w:rsidR="00587F3D" w:rsidRPr="000866BE">
        <w:rPr>
          <w:rFonts w:ascii="Arial" w:eastAsia="Times New Roman" w:hAnsi="Arial" w:cs="Arial"/>
          <w:sz w:val="28"/>
          <w:szCs w:val="28"/>
          <w:lang w:eastAsia="es-MX"/>
        </w:rPr>
        <w:t xml:space="preserve">del contrato </w:t>
      </w:r>
      <w:r w:rsidR="00775D4F">
        <w:rPr>
          <w:rFonts w:ascii="Arial" w:eastAsia="Times New Roman" w:hAnsi="Arial" w:cs="Arial"/>
          <w:sz w:val="28"/>
          <w:szCs w:val="28"/>
          <w:lang w:eastAsia="es-MX"/>
        </w:rPr>
        <w:t xml:space="preserve">colectivo de trabajo </w:t>
      </w:r>
      <w:r w:rsidR="00587F3D" w:rsidRPr="000866BE">
        <w:rPr>
          <w:rFonts w:ascii="Arial" w:eastAsia="Times New Roman" w:hAnsi="Arial" w:cs="Arial"/>
          <w:sz w:val="28"/>
          <w:szCs w:val="28"/>
          <w:lang w:eastAsia="es-MX"/>
        </w:rPr>
        <w:t>t</w:t>
      </w:r>
      <w:r w:rsidR="009D1623">
        <w:rPr>
          <w:rFonts w:ascii="Arial" w:eastAsia="Times New Roman" w:hAnsi="Arial" w:cs="Arial"/>
          <w:sz w:val="28"/>
          <w:szCs w:val="28"/>
          <w:lang w:eastAsia="es-MX"/>
        </w:rPr>
        <w:t>i</w:t>
      </w:r>
      <w:r w:rsidR="00775D4F">
        <w:rPr>
          <w:rFonts w:ascii="Arial" w:eastAsia="Times New Roman" w:hAnsi="Arial" w:cs="Arial"/>
          <w:sz w:val="28"/>
          <w:szCs w:val="28"/>
          <w:lang w:eastAsia="es-MX"/>
        </w:rPr>
        <w:t>en</w:t>
      </w:r>
      <w:r w:rsidR="009D1623">
        <w:rPr>
          <w:rFonts w:ascii="Arial" w:eastAsia="Times New Roman" w:hAnsi="Arial" w:cs="Arial"/>
          <w:sz w:val="28"/>
          <w:szCs w:val="28"/>
          <w:lang w:eastAsia="es-MX"/>
        </w:rPr>
        <w:t>e</w:t>
      </w:r>
      <w:r w:rsidR="00775D4F">
        <w:rPr>
          <w:rFonts w:ascii="Arial" w:eastAsia="Times New Roman" w:hAnsi="Arial" w:cs="Arial"/>
          <w:sz w:val="28"/>
          <w:szCs w:val="28"/>
          <w:lang w:eastAsia="es-MX"/>
        </w:rPr>
        <w:t xml:space="preserve"> la</w:t>
      </w:r>
      <w:r w:rsidR="00587F3D" w:rsidRPr="000866BE">
        <w:rPr>
          <w:rFonts w:ascii="Arial" w:eastAsia="Times New Roman" w:hAnsi="Arial" w:cs="Arial"/>
          <w:sz w:val="28"/>
          <w:szCs w:val="28"/>
          <w:lang w:eastAsia="es-MX"/>
        </w:rPr>
        <w:t xml:space="preserve"> finalidad </w:t>
      </w:r>
      <w:r w:rsidR="00775D4F">
        <w:rPr>
          <w:rFonts w:ascii="Arial" w:eastAsia="Times New Roman" w:hAnsi="Arial" w:cs="Arial"/>
          <w:sz w:val="28"/>
          <w:szCs w:val="28"/>
          <w:lang w:eastAsia="es-MX"/>
        </w:rPr>
        <w:t xml:space="preserve">de </w:t>
      </w:r>
      <w:r w:rsidR="00587F3D" w:rsidRPr="000866BE">
        <w:rPr>
          <w:rFonts w:ascii="Arial" w:eastAsia="Times New Roman" w:hAnsi="Arial" w:cs="Arial"/>
          <w:sz w:val="28"/>
          <w:szCs w:val="28"/>
          <w:lang w:eastAsia="es-MX"/>
        </w:rPr>
        <w:t xml:space="preserve">reducir costos laborales en perjuicio de las personas trabajadoras. </w:t>
      </w:r>
    </w:p>
    <w:p w14:paraId="0EE818CC" w14:textId="0516C638" w:rsidR="00587F3D" w:rsidRPr="000866BE" w:rsidRDefault="00DB241C"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La patronal y el sindicato de protección patronal d</w:t>
      </w:r>
      <w:r w:rsidR="00587F3D" w:rsidRPr="000866BE">
        <w:rPr>
          <w:rFonts w:ascii="Arial" w:eastAsia="Times New Roman" w:hAnsi="Arial" w:cs="Arial"/>
          <w:sz w:val="28"/>
          <w:szCs w:val="28"/>
          <w:lang w:eastAsia="es-MX"/>
        </w:rPr>
        <w:t>esarrolla</w:t>
      </w:r>
      <w:r w:rsidR="00775D4F">
        <w:rPr>
          <w:rFonts w:ascii="Arial" w:eastAsia="Times New Roman" w:hAnsi="Arial" w:cs="Arial"/>
          <w:sz w:val="28"/>
          <w:szCs w:val="28"/>
          <w:lang w:eastAsia="es-MX"/>
        </w:rPr>
        <w:t>ro</w:t>
      </w:r>
      <w:r w:rsidR="00587F3D" w:rsidRPr="000866BE">
        <w:rPr>
          <w:rFonts w:ascii="Arial" w:eastAsia="Times New Roman" w:hAnsi="Arial" w:cs="Arial"/>
          <w:sz w:val="28"/>
          <w:szCs w:val="28"/>
          <w:lang w:eastAsia="es-MX"/>
        </w:rPr>
        <w:t>n esta política con el fin de no aplicar el contrato ley sin tener que darlo por terminado pues claramente para hacerlo tendrían que consultar a las personas trabajadoras para que por medio de su voto aceptar</w:t>
      </w:r>
      <w:r w:rsidR="00B20870">
        <w:rPr>
          <w:rFonts w:ascii="Arial" w:eastAsia="Times New Roman" w:hAnsi="Arial" w:cs="Arial"/>
          <w:sz w:val="28"/>
          <w:szCs w:val="28"/>
          <w:lang w:eastAsia="es-MX"/>
        </w:rPr>
        <w:t>a</w:t>
      </w:r>
      <w:r w:rsidR="00587F3D" w:rsidRPr="000866BE">
        <w:rPr>
          <w:rFonts w:ascii="Arial" w:eastAsia="Times New Roman" w:hAnsi="Arial" w:cs="Arial"/>
          <w:sz w:val="28"/>
          <w:szCs w:val="28"/>
          <w:lang w:eastAsia="es-MX"/>
        </w:rPr>
        <w:t xml:space="preserve">n despojarse de los derechos que les atribuye </w:t>
      </w:r>
      <w:r w:rsidR="003718B1">
        <w:rPr>
          <w:rFonts w:ascii="Arial" w:eastAsia="Times New Roman" w:hAnsi="Arial" w:cs="Arial"/>
          <w:sz w:val="28"/>
          <w:szCs w:val="28"/>
          <w:lang w:eastAsia="es-MX"/>
        </w:rPr>
        <w:t>dicho</w:t>
      </w:r>
      <w:r w:rsidR="00587F3D" w:rsidRPr="000866BE">
        <w:rPr>
          <w:rFonts w:ascii="Arial" w:eastAsia="Times New Roman" w:hAnsi="Arial" w:cs="Arial"/>
          <w:sz w:val="28"/>
          <w:szCs w:val="28"/>
          <w:lang w:eastAsia="es-MX"/>
        </w:rPr>
        <w:t xml:space="preserve"> contrato ley. </w:t>
      </w:r>
    </w:p>
    <w:p w14:paraId="579B680F" w14:textId="7887523A" w:rsidR="004023D0" w:rsidRPr="000866BE" w:rsidRDefault="00587F3D"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E</w:t>
      </w:r>
      <w:r w:rsidR="004023D0" w:rsidRPr="000866BE">
        <w:rPr>
          <w:rFonts w:ascii="Arial" w:eastAsia="Times New Roman" w:hAnsi="Arial" w:cs="Arial"/>
          <w:sz w:val="28"/>
          <w:szCs w:val="28"/>
          <w:lang w:eastAsia="es-MX"/>
        </w:rPr>
        <w:t>s evidente que el contrato ley</w:t>
      </w:r>
      <w:r w:rsidRPr="000866BE">
        <w:rPr>
          <w:rFonts w:ascii="Arial" w:eastAsia="Times New Roman" w:hAnsi="Arial" w:cs="Arial"/>
          <w:sz w:val="28"/>
          <w:szCs w:val="28"/>
          <w:lang w:eastAsia="es-MX"/>
        </w:rPr>
        <w:t xml:space="preserve"> que deb</w:t>
      </w:r>
      <w:r w:rsidR="0061602D" w:rsidRPr="000866BE">
        <w:rPr>
          <w:rFonts w:ascii="Arial" w:eastAsia="Times New Roman" w:hAnsi="Arial" w:cs="Arial"/>
          <w:sz w:val="28"/>
          <w:szCs w:val="28"/>
          <w:lang w:eastAsia="es-MX"/>
        </w:rPr>
        <w:t>e</w:t>
      </w:r>
      <w:r w:rsidRPr="000866BE">
        <w:rPr>
          <w:rFonts w:ascii="Arial" w:eastAsia="Times New Roman" w:hAnsi="Arial" w:cs="Arial"/>
          <w:sz w:val="28"/>
          <w:szCs w:val="28"/>
          <w:lang w:eastAsia="es-MX"/>
        </w:rPr>
        <w:t xml:space="preserve"> </w:t>
      </w:r>
      <w:r w:rsidR="00CF1B0D" w:rsidRPr="000866BE">
        <w:rPr>
          <w:rFonts w:ascii="Arial" w:eastAsia="Times New Roman" w:hAnsi="Arial" w:cs="Arial"/>
          <w:sz w:val="28"/>
          <w:szCs w:val="28"/>
          <w:lang w:eastAsia="es-MX"/>
        </w:rPr>
        <w:t xml:space="preserve">ser </w:t>
      </w:r>
      <w:r w:rsidRPr="000866BE">
        <w:rPr>
          <w:rFonts w:ascii="Arial" w:eastAsia="Times New Roman" w:hAnsi="Arial" w:cs="Arial"/>
          <w:sz w:val="28"/>
          <w:szCs w:val="28"/>
          <w:lang w:eastAsia="es-MX"/>
        </w:rPr>
        <w:t>aplica</w:t>
      </w:r>
      <w:r w:rsidR="00CB6E2E">
        <w:rPr>
          <w:rFonts w:ascii="Arial" w:eastAsia="Times New Roman" w:hAnsi="Arial" w:cs="Arial"/>
          <w:sz w:val="28"/>
          <w:szCs w:val="28"/>
          <w:lang w:eastAsia="es-MX"/>
        </w:rPr>
        <w:t>do</w:t>
      </w:r>
      <w:r w:rsidRPr="000866BE">
        <w:rPr>
          <w:rFonts w:ascii="Arial" w:eastAsia="Times New Roman" w:hAnsi="Arial" w:cs="Arial"/>
          <w:sz w:val="28"/>
          <w:szCs w:val="28"/>
          <w:lang w:eastAsia="es-MX"/>
        </w:rPr>
        <w:t xml:space="preserve"> otorga mejores condiciones de trabajo que el contrato colectivo que </w:t>
      </w:r>
      <w:r w:rsidR="000716BD" w:rsidRPr="000866BE">
        <w:rPr>
          <w:rFonts w:ascii="Arial" w:eastAsia="Times New Roman" w:hAnsi="Arial" w:cs="Arial"/>
          <w:sz w:val="28"/>
          <w:szCs w:val="28"/>
          <w:lang w:eastAsia="es-MX"/>
        </w:rPr>
        <w:t>pre</w:t>
      </w:r>
      <w:ins w:id="8" w:author="Davis, Ben" w:date="2023-04-17T22:09:00Z">
        <w:r w:rsidR="00CF1B0D" w:rsidRPr="000866BE">
          <w:rPr>
            <w:rFonts w:ascii="Arial" w:eastAsia="Times New Roman" w:hAnsi="Arial" w:cs="Arial"/>
            <w:sz w:val="28"/>
            <w:szCs w:val="28"/>
            <w:lang w:eastAsia="es-MX"/>
          </w:rPr>
          <w:t>t</w:t>
        </w:r>
      </w:ins>
      <w:r w:rsidR="000716BD" w:rsidRPr="000866BE">
        <w:rPr>
          <w:rFonts w:ascii="Arial" w:eastAsia="Times New Roman" w:hAnsi="Arial" w:cs="Arial"/>
          <w:sz w:val="28"/>
          <w:szCs w:val="28"/>
          <w:lang w:eastAsia="es-MX"/>
        </w:rPr>
        <w:t>ende aplicar la patronal. Esto</w:t>
      </w:r>
      <w:r w:rsidRPr="000866BE">
        <w:rPr>
          <w:rFonts w:ascii="Arial" w:eastAsia="Times New Roman" w:hAnsi="Arial" w:cs="Arial"/>
          <w:sz w:val="28"/>
          <w:szCs w:val="28"/>
          <w:lang w:eastAsia="es-MX"/>
        </w:rPr>
        <w:t xml:space="preserve"> se demuestra con el cuadro comparativo</w:t>
      </w:r>
      <w:r w:rsidR="000716BD" w:rsidRPr="000866BE">
        <w:rPr>
          <w:rFonts w:ascii="Arial" w:eastAsia="Times New Roman" w:hAnsi="Arial" w:cs="Arial"/>
          <w:sz w:val="28"/>
          <w:szCs w:val="28"/>
          <w:lang w:eastAsia="es-MX"/>
        </w:rPr>
        <w:t xml:space="preserve"> anexo</w:t>
      </w:r>
      <w:r w:rsidR="00036BDB" w:rsidRPr="000866BE">
        <w:rPr>
          <w:rFonts w:ascii="Arial" w:eastAsia="Times New Roman" w:hAnsi="Arial" w:cs="Arial"/>
          <w:sz w:val="28"/>
          <w:szCs w:val="28"/>
          <w:lang w:eastAsia="es-MX"/>
        </w:rPr>
        <w:t>.</w:t>
      </w:r>
    </w:p>
    <w:p w14:paraId="70F25F55" w14:textId="5083675D" w:rsidR="008C4A5E" w:rsidRDefault="00587F3D"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 xml:space="preserve">5.- Como parte de esta maquinación el sindicato titular del contrato colectivo de trabajo </w:t>
      </w:r>
      <w:r w:rsidR="00420AA3">
        <w:rPr>
          <w:rFonts w:ascii="Arial" w:eastAsia="Times New Roman" w:hAnsi="Arial" w:cs="Arial"/>
          <w:sz w:val="28"/>
          <w:szCs w:val="28"/>
          <w:lang w:eastAsia="es-MX"/>
        </w:rPr>
        <w:t xml:space="preserve">ha informado recientemente </w:t>
      </w:r>
      <w:r w:rsidR="003F5558">
        <w:rPr>
          <w:rFonts w:ascii="Arial" w:eastAsia="Times New Roman" w:hAnsi="Arial" w:cs="Arial"/>
          <w:sz w:val="28"/>
          <w:szCs w:val="28"/>
          <w:lang w:eastAsia="es-MX"/>
        </w:rPr>
        <w:t xml:space="preserve">haber pactado con la empresa “LA APLICACIÓN DEL CONTRATRO LEY” </w:t>
      </w:r>
      <w:r w:rsidR="005C7D00">
        <w:rPr>
          <w:rFonts w:ascii="Arial" w:eastAsia="Times New Roman" w:hAnsi="Arial" w:cs="Arial"/>
          <w:sz w:val="28"/>
          <w:szCs w:val="28"/>
          <w:lang w:eastAsia="es-MX"/>
        </w:rPr>
        <w:t xml:space="preserve">lo cual es ilegal, puesto que NO ES ADMINISTRADOR </w:t>
      </w:r>
      <w:r w:rsidR="008C4A5E">
        <w:rPr>
          <w:rFonts w:ascii="Arial" w:eastAsia="Times New Roman" w:hAnsi="Arial" w:cs="Arial"/>
          <w:sz w:val="28"/>
          <w:szCs w:val="28"/>
          <w:lang w:eastAsia="es-MX"/>
        </w:rPr>
        <w:t>d</w:t>
      </w:r>
      <w:r w:rsidRPr="000866BE">
        <w:rPr>
          <w:rFonts w:ascii="Arial" w:eastAsia="Times New Roman" w:hAnsi="Arial" w:cs="Arial"/>
          <w:sz w:val="28"/>
          <w:szCs w:val="28"/>
          <w:lang w:eastAsia="es-MX"/>
        </w:rPr>
        <w:t>el contrato ley</w:t>
      </w:r>
      <w:r w:rsidR="00036BDB" w:rsidRPr="000866BE">
        <w:rPr>
          <w:rFonts w:ascii="Arial" w:eastAsia="Times New Roman" w:hAnsi="Arial" w:cs="Arial"/>
          <w:sz w:val="28"/>
          <w:szCs w:val="28"/>
          <w:lang w:eastAsia="es-MX"/>
        </w:rPr>
        <w:t xml:space="preserve">, </w:t>
      </w:r>
      <w:r w:rsidR="008C4A5E">
        <w:rPr>
          <w:rFonts w:ascii="Arial" w:eastAsia="Times New Roman" w:hAnsi="Arial" w:cs="Arial"/>
          <w:sz w:val="28"/>
          <w:szCs w:val="28"/>
          <w:lang w:eastAsia="es-MX"/>
        </w:rPr>
        <w:t xml:space="preserve">razón por la que resulta evidente que se trata de una maniobra </w:t>
      </w:r>
      <w:r w:rsidR="00746801">
        <w:rPr>
          <w:rFonts w:ascii="Arial" w:eastAsia="Times New Roman" w:hAnsi="Arial" w:cs="Arial"/>
          <w:sz w:val="28"/>
          <w:szCs w:val="28"/>
          <w:lang w:eastAsia="es-MX"/>
        </w:rPr>
        <w:t xml:space="preserve">de la patronal a efecto de simular </w:t>
      </w:r>
      <w:r w:rsidR="00CC17EC">
        <w:rPr>
          <w:rFonts w:ascii="Arial" w:eastAsia="Times New Roman" w:hAnsi="Arial" w:cs="Arial"/>
          <w:sz w:val="28"/>
          <w:szCs w:val="28"/>
          <w:lang w:eastAsia="es-MX"/>
        </w:rPr>
        <w:t>un cumplimiento.</w:t>
      </w:r>
    </w:p>
    <w:p w14:paraId="00CD0C7C" w14:textId="07933D01" w:rsidR="00252E97" w:rsidRPr="000866BE" w:rsidRDefault="00252E97" w:rsidP="00637F3A">
      <w:pPr>
        <w:spacing w:before="240" w:after="240"/>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6.- El hecho de qué se ignore e incumpla el contrato ley a las personas que laboran en la instalación cubierta</w:t>
      </w:r>
      <w:r w:rsidR="000803C2">
        <w:rPr>
          <w:rFonts w:ascii="Arial" w:eastAsia="Times New Roman" w:hAnsi="Arial" w:cs="Arial"/>
          <w:sz w:val="28"/>
          <w:szCs w:val="28"/>
          <w:lang w:eastAsia="es-MX"/>
        </w:rPr>
        <w:t xml:space="preserve"> o se simule </w:t>
      </w:r>
      <w:r w:rsidR="00A55723">
        <w:rPr>
          <w:rFonts w:ascii="Arial" w:eastAsia="Times New Roman" w:hAnsi="Arial" w:cs="Arial"/>
          <w:sz w:val="28"/>
          <w:szCs w:val="28"/>
          <w:lang w:eastAsia="es-MX"/>
        </w:rPr>
        <w:t xml:space="preserve">su cumplimiento </w:t>
      </w:r>
      <w:r w:rsidRPr="000866BE">
        <w:rPr>
          <w:rFonts w:ascii="Arial" w:eastAsia="Times New Roman" w:hAnsi="Arial" w:cs="Arial"/>
          <w:sz w:val="28"/>
          <w:szCs w:val="28"/>
          <w:lang w:eastAsia="es-MX"/>
        </w:rPr>
        <w:t>constituye una denegación de los derechos colectivos</w:t>
      </w:r>
      <w:r w:rsidR="00CF1B0D" w:rsidRPr="000866BE">
        <w:rPr>
          <w:rFonts w:ascii="Arial" w:eastAsia="Times New Roman" w:hAnsi="Arial" w:cs="Arial"/>
          <w:sz w:val="28"/>
          <w:szCs w:val="28"/>
          <w:lang w:eastAsia="es-MX"/>
        </w:rPr>
        <w:t xml:space="preserve"> fundamentales</w:t>
      </w:r>
      <w:r w:rsidRPr="000866BE">
        <w:rPr>
          <w:rFonts w:ascii="Arial" w:eastAsia="Times New Roman" w:hAnsi="Arial" w:cs="Arial"/>
          <w:sz w:val="28"/>
          <w:szCs w:val="28"/>
          <w:lang w:eastAsia="es-MX"/>
        </w:rPr>
        <w:t xml:space="preserve"> </w:t>
      </w:r>
      <w:r w:rsidRPr="000866BE">
        <w:rPr>
          <w:rFonts w:ascii="Arial" w:eastAsia="Times New Roman" w:hAnsi="Arial" w:cs="Arial"/>
          <w:sz w:val="28"/>
          <w:szCs w:val="28"/>
          <w:lang w:eastAsia="es-MX"/>
        </w:rPr>
        <w:lastRenderedPageBreak/>
        <w:t>en e</w:t>
      </w:r>
      <w:r w:rsidR="002641AF" w:rsidRPr="000866BE">
        <w:rPr>
          <w:rFonts w:ascii="Arial" w:eastAsia="Times New Roman" w:hAnsi="Arial" w:cs="Arial"/>
          <w:sz w:val="28"/>
          <w:szCs w:val="28"/>
          <w:lang w:eastAsia="es-MX"/>
        </w:rPr>
        <w:t>l</w:t>
      </w:r>
      <w:r w:rsidRPr="000866BE">
        <w:rPr>
          <w:rFonts w:ascii="Arial" w:eastAsia="Times New Roman" w:hAnsi="Arial" w:cs="Arial"/>
          <w:sz w:val="28"/>
          <w:szCs w:val="28"/>
          <w:lang w:eastAsia="es-MX"/>
        </w:rPr>
        <w:t xml:space="preserve"> trabajo</w:t>
      </w:r>
      <w:r w:rsidR="008252AB">
        <w:rPr>
          <w:rFonts w:ascii="Arial" w:eastAsia="Times New Roman" w:hAnsi="Arial" w:cs="Arial"/>
          <w:sz w:val="28"/>
          <w:szCs w:val="28"/>
          <w:lang w:eastAsia="es-MX"/>
        </w:rPr>
        <w:t xml:space="preserve"> puesto que su aplicación mejoraría los ingresos </w:t>
      </w:r>
      <w:r w:rsidR="00E443E1">
        <w:rPr>
          <w:rFonts w:ascii="Arial" w:eastAsia="Times New Roman" w:hAnsi="Arial" w:cs="Arial"/>
          <w:sz w:val="28"/>
          <w:szCs w:val="28"/>
          <w:lang w:eastAsia="es-MX"/>
        </w:rPr>
        <w:t>de las personas trabajadoras.</w:t>
      </w:r>
    </w:p>
    <w:p w14:paraId="0754FB61" w14:textId="77777777" w:rsidR="00B455F4" w:rsidRPr="000866BE" w:rsidRDefault="002641AF" w:rsidP="00637F3A">
      <w:pPr>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 xml:space="preserve">7.- </w:t>
      </w:r>
      <w:r w:rsidR="0047698B" w:rsidRPr="000866BE">
        <w:rPr>
          <w:rFonts w:ascii="Arial" w:eastAsia="Times New Roman" w:hAnsi="Arial" w:cs="Arial"/>
          <w:sz w:val="28"/>
          <w:szCs w:val="28"/>
          <w:lang w:eastAsia="es-MX"/>
        </w:rPr>
        <w:t xml:space="preserve">Al existir un Contrato ley, resulta inaplicable cualquier contrato colectivo de trabajo </w:t>
      </w:r>
      <w:r w:rsidR="00D74F3A" w:rsidRPr="000866BE">
        <w:rPr>
          <w:rFonts w:ascii="Arial" w:eastAsia="Times New Roman" w:hAnsi="Arial" w:cs="Arial"/>
          <w:sz w:val="28"/>
          <w:szCs w:val="28"/>
          <w:lang w:eastAsia="es-MX"/>
        </w:rPr>
        <w:t>pues por disposición legal “El contrato-ley se aplicará no obstante cualquier disposición en contrario contenida en el contrato colectivo que la empresa tenga celebrado, salvo en aquellos puntos en que estas estipulaciones sean más favorables al trabajador”</w:t>
      </w:r>
      <w:r w:rsidR="00D74F3A" w:rsidRPr="000866BE">
        <w:rPr>
          <w:rStyle w:val="Refdenotaalpie"/>
          <w:rFonts w:ascii="Arial" w:eastAsia="Times New Roman" w:hAnsi="Arial" w:cs="Arial"/>
          <w:sz w:val="28"/>
          <w:szCs w:val="28"/>
          <w:lang w:eastAsia="es-MX"/>
        </w:rPr>
        <w:footnoteReference w:id="4"/>
      </w:r>
      <w:r w:rsidR="00D74F3A" w:rsidRPr="000866BE">
        <w:rPr>
          <w:rFonts w:ascii="Arial" w:eastAsia="Times New Roman" w:hAnsi="Arial" w:cs="Arial"/>
          <w:sz w:val="28"/>
          <w:szCs w:val="28"/>
          <w:lang w:eastAsia="es-MX"/>
        </w:rPr>
        <w:t xml:space="preserve">, </w:t>
      </w:r>
    </w:p>
    <w:p w14:paraId="444A8E27" w14:textId="77777777" w:rsidR="00B455F4" w:rsidRPr="000866BE" w:rsidRDefault="00B455F4" w:rsidP="00637F3A">
      <w:pPr>
        <w:jc w:val="both"/>
        <w:rPr>
          <w:rFonts w:ascii="Arial" w:eastAsia="Times New Roman" w:hAnsi="Arial" w:cs="Arial"/>
          <w:sz w:val="28"/>
          <w:szCs w:val="28"/>
          <w:lang w:eastAsia="es-MX"/>
        </w:rPr>
      </w:pPr>
    </w:p>
    <w:p w14:paraId="2D957725" w14:textId="623C7467" w:rsidR="0047698B" w:rsidRPr="000866BE" w:rsidRDefault="00D74F3A" w:rsidP="00637F3A">
      <w:pPr>
        <w:jc w:val="both"/>
        <w:rPr>
          <w:rFonts w:ascii="Arial" w:eastAsia="Times New Roman" w:hAnsi="Arial" w:cs="Arial"/>
          <w:sz w:val="28"/>
          <w:szCs w:val="28"/>
          <w:lang w:eastAsia="es-MX"/>
        </w:rPr>
      </w:pPr>
      <w:r w:rsidRPr="000866BE">
        <w:rPr>
          <w:rFonts w:ascii="Arial" w:eastAsia="Times New Roman" w:hAnsi="Arial" w:cs="Arial"/>
          <w:sz w:val="28"/>
          <w:szCs w:val="28"/>
          <w:lang w:eastAsia="es-MX"/>
        </w:rPr>
        <w:t>EN EL PRESENTE CASO NO EXISTEN PRESTACIONES EN EL CCT QUE SEAN MAS FAVORABLES AL TRABAJADOR, razón por la que tampoco existe alguna posibilidad de que prevalezca sobre el contrato ley.</w:t>
      </w:r>
    </w:p>
    <w:p w14:paraId="146D64B3" w14:textId="77777777" w:rsidR="0047698B" w:rsidRPr="000866BE" w:rsidRDefault="0047698B" w:rsidP="00637F3A">
      <w:pPr>
        <w:jc w:val="both"/>
        <w:rPr>
          <w:rFonts w:ascii="Arial" w:eastAsia="Times New Roman" w:hAnsi="Arial" w:cs="Arial"/>
          <w:sz w:val="28"/>
          <w:szCs w:val="28"/>
          <w:lang w:eastAsia="es-MX"/>
        </w:rPr>
      </w:pPr>
    </w:p>
    <w:p w14:paraId="3F220917" w14:textId="639E9444" w:rsidR="00E67815" w:rsidRPr="000866BE" w:rsidRDefault="009D7411" w:rsidP="00637F3A">
      <w:pPr>
        <w:jc w:val="both"/>
        <w:rPr>
          <w:rFonts w:ascii="Arial" w:hAnsi="Arial" w:cs="Arial"/>
          <w:sz w:val="28"/>
          <w:szCs w:val="28"/>
        </w:rPr>
      </w:pPr>
      <w:r>
        <w:rPr>
          <w:rFonts w:ascii="Arial" w:eastAsia="Times New Roman" w:hAnsi="Arial" w:cs="Arial"/>
          <w:sz w:val="28"/>
          <w:szCs w:val="28"/>
          <w:lang w:eastAsia="es-MX"/>
        </w:rPr>
        <w:t>8</w:t>
      </w:r>
      <w:r w:rsidR="007F4901" w:rsidRPr="000866BE">
        <w:rPr>
          <w:rFonts w:ascii="Arial" w:eastAsia="Times New Roman" w:hAnsi="Arial" w:cs="Arial"/>
          <w:sz w:val="28"/>
          <w:szCs w:val="28"/>
          <w:lang w:eastAsia="es-MX"/>
        </w:rPr>
        <w:t xml:space="preserve">.- </w:t>
      </w:r>
      <w:r w:rsidR="00EF4901" w:rsidRPr="000866BE">
        <w:rPr>
          <w:rFonts w:ascii="Arial" w:eastAsia="Times New Roman" w:hAnsi="Arial" w:cs="Arial"/>
          <w:sz w:val="28"/>
          <w:szCs w:val="28"/>
          <w:lang w:eastAsia="es-MX"/>
        </w:rPr>
        <w:t>Lo</w:t>
      </w:r>
      <w:r w:rsidR="0042611C" w:rsidRPr="000866BE">
        <w:rPr>
          <w:rFonts w:ascii="Arial" w:eastAsia="Times New Roman" w:hAnsi="Arial" w:cs="Arial"/>
          <w:sz w:val="28"/>
          <w:szCs w:val="28"/>
          <w:lang w:eastAsia="es-MX"/>
        </w:rPr>
        <w:t xml:space="preserve"> que corr</w:t>
      </w:r>
      <w:r w:rsidR="00FC50C2" w:rsidRPr="000866BE">
        <w:rPr>
          <w:rFonts w:ascii="Arial" w:eastAsia="Times New Roman" w:hAnsi="Arial" w:cs="Arial"/>
          <w:sz w:val="28"/>
          <w:szCs w:val="28"/>
          <w:lang w:eastAsia="es-MX"/>
        </w:rPr>
        <w:t>e</w:t>
      </w:r>
      <w:r w:rsidR="0042611C" w:rsidRPr="000866BE">
        <w:rPr>
          <w:rFonts w:ascii="Arial" w:eastAsia="Times New Roman" w:hAnsi="Arial" w:cs="Arial"/>
          <w:sz w:val="28"/>
          <w:szCs w:val="28"/>
          <w:lang w:eastAsia="es-MX"/>
        </w:rPr>
        <w:t xml:space="preserve">sponde en el presente caso es la aplicación del </w:t>
      </w:r>
      <w:r w:rsidR="006D3B6D" w:rsidRPr="000866BE">
        <w:rPr>
          <w:rFonts w:ascii="Arial" w:hAnsi="Arial" w:cs="Arial"/>
          <w:caps/>
          <w:sz w:val="28"/>
          <w:szCs w:val="28"/>
        </w:rPr>
        <w:t>contrato Ley de la Industria de la Transformación del Hule en Productos Manufacturados</w:t>
      </w:r>
      <w:r w:rsidR="0042611C" w:rsidRPr="000866BE">
        <w:rPr>
          <w:rFonts w:ascii="Arial" w:eastAsia="Times New Roman" w:hAnsi="Arial" w:cs="Arial"/>
          <w:sz w:val="28"/>
          <w:szCs w:val="28"/>
          <w:lang w:eastAsia="es-MX"/>
        </w:rPr>
        <w:t xml:space="preserve"> a la totalidad de las personas al servicio de la </w:t>
      </w:r>
      <w:r w:rsidR="00262EA2" w:rsidRPr="000866BE">
        <w:rPr>
          <w:rFonts w:ascii="Arial" w:eastAsia="Times New Roman" w:hAnsi="Arial" w:cs="Arial"/>
          <w:sz w:val="28"/>
          <w:szCs w:val="28"/>
          <w:lang w:eastAsia="es-MX"/>
        </w:rPr>
        <w:t xml:space="preserve">instalación cubierta </w:t>
      </w:r>
      <w:r w:rsidR="00E67815" w:rsidRPr="000866BE">
        <w:rPr>
          <w:rFonts w:ascii="Arial" w:eastAsia="Times New Roman" w:hAnsi="Arial" w:cs="Arial"/>
          <w:sz w:val="28"/>
          <w:szCs w:val="28"/>
          <w:lang w:eastAsia="es-MX"/>
        </w:rPr>
        <w:t xml:space="preserve">y </w:t>
      </w:r>
      <w:r w:rsidR="00E67815" w:rsidRPr="000866BE">
        <w:rPr>
          <w:rFonts w:ascii="Arial" w:hAnsi="Arial" w:cs="Arial"/>
          <w:sz w:val="28"/>
          <w:szCs w:val="28"/>
        </w:rPr>
        <w:t>SUSPEN</w:t>
      </w:r>
      <w:r w:rsidR="00304D0F" w:rsidRPr="000866BE">
        <w:rPr>
          <w:rFonts w:ascii="Arial" w:hAnsi="Arial" w:cs="Arial"/>
          <w:sz w:val="28"/>
          <w:szCs w:val="28"/>
        </w:rPr>
        <w:t>D</w:t>
      </w:r>
      <w:r w:rsidR="00BD114F" w:rsidRPr="000866BE">
        <w:rPr>
          <w:rFonts w:ascii="Arial" w:hAnsi="Arial" w:cs="Arial"/>
          <w:sz w:val="28"/>
          <w:szCs w:val="28"/>
        </w:rPr>
        <w:t>ER</w:t>
      </w:r>
      <w:r w:rsidR="00E67815" w:rsidRPr="000866BE">
        <w:rPr>
          <w:rFonts w:ascii="Arial" w:hAnsi="Arial" w:cs="Arial"/>
          <w:sz w:val="28"/>
          <w:szCs w:val="28"/>
        </w:rPr>
        <w:t xml:space="preserve"> LA VIGENCIA DEL CONTRATO COLECTIVO DE TRABAJO NUMERO DE EXPEDIENTE: </w:t>
      </w:r>
      <w:r w:rsidR="009E3747" w:rsidRPr="009E3747">
        <w:rPr>
          <w:rFonts w:ascii="Arial" w:hAnsi="Arial" w:cs="Arial"/>
          <w:color w:val="000000"/>
          <w:sz w:val="28"/>
          <w:szCs w:val="28"/>
          <w:shd w:val="clear" w:color="auto" w:fill="FFFFFF"/>
        </w:rPr>
        <w:t>CC-1312-2010-XII</w:t>
      </w:r>
      <w:r w:rsidR="00E67815" w:rsidRPr="000866BE">
        <w:rPr>
          <w:rFonts w:ascii="Arial" w:hAnsi="Arial" w:cs="Arial"/>
          <w:color w:val="000000"/>
          <w:sz w:val="28"/>
          <w:szCs w:val="28"/>
          <w:shd w:val="clear" w:color="auto" w:fill="FFFFFF"/>
        </w:rPr>
        <w:t xml:space="preserve">, por actualizarse el supuesto jurídico previsto por el párrafo </w:t>
      </w:r>
      <w:r w:rsidR="00FC50C2" w:rsidRPr="000866BE">
        <w:rPr>
          <w:rFonts w:ascii="Arial" w:hAnsi="Arial" w:cs="Arial"/>
          <w:color w:val="000000"/>
          <w:sz w:val="28"/>
          <w:szCs w:val="28"/>
          <w:shd w:val="clear" w:color="auto" w:fill="FFFFFF"/>
        </w:rPr>
        <w:t>s</w:t>
      </w:r>
      <w:r w:rsidR="00E67815" w:rsidRPr="000866BE">
        <w:rPr>
          <w:rFonts w:ascii="Arial" w:hAnsi="Arial" w:cs="Arial"/>
          <w:color w:val="000000"/>
          <w:sz w:val="28"/>
          <w:szCs w:val="28"/>
          <w:shd w:val="clear" w:color="auto" w:fill="FFFFFF"/>
        </w:rPr>
        <w:t xml:space="preserve">egundo del artículo 416 </w:t>
      </w:r>
      <w:r w:rsidR="00E67815" w:rsidRPr="000866BE">
        <w:rPr>
          <w:rFonts w:ascii="Arial" w:hAnsi="Arial" w:cs="Arial"/>
          <w:sz w:val="28"/>
          <w:szCs w:val="28"/>
        </w:rPr>
        <w:t>de la ley federal del trabajo que establece:</w:t>
      </w:r>
    </w:p>
    <w:p w14:paraId="0C9F2374" w14:textId="77777777" w:rsidR="009C4C47" w:rsidRDefault="009C4C47" w:rsidP="00637F3A">
      <w:pPr>
        <w:pStyle w:val="Prrafodelista"/>
        <w:ind w:left="0"/>
        <w:jc w:val="both"/>
        <w:rPr>
          <w:rFonts w:ascii="Arial" w:hAnsi="Arial" w:cs="Arial"/>
          <w:sz w:val="28"/>
          <w:szCs w:val="28"/>
        </w:rPr>
      </w:pPr>
    </w:p>
    <w:p w14:paraId="50B3DC25" w14:textId="43180C5D" w:rsidR="00FA68E1" w:rsidRPr="000866BE" w:rsidRDefault="00E67815" w:rsidP="00637F3A">
      <w:pPr>
        <w:pStyle w:val="Prrafodelista"/>
        <w:ind w:left="0"/>
        <w:jc w:val="both"/>
        <w:rPr>
          <w:ins w:id="11" w:author="Davis, Ben" w:date="2023-04-17T22:39:00Z"/>
          <w:rFonts w:ascii="Arial" w:hAnsi="Arial" w:cs="Arial"/>
          <w:sz w:val="28"/>
          <w:szCs w:val="28"/>
        </w:rPr>
      </w:pPr>
      <w:r w:rsidRPr="000866BE">
        <w:rPr>
          <w:rFonts w:ascii="Arial" w:hAnsi="Arial" w:cs="Arial"/>
          <w:sz w:val="28"/>
          <w:szCs w:val="28"/>
        </w:rPr>
        <w:t>“Una vez publicado el contrato-ley, su aplicación será obligatoria para toda la rama industrial que abarque; en consecuencia, los contratos colectivos de trabajo celebrados con anterioridad suspenderán su vigencia, salvo lo dispuesto en el artículo 417, haciéndose la anotación correspondiente por parte del Centro Federal de Conciliación y Registro Laboral”</w:t>
      </w:r>
      <w:r w:rsidR="000772F8" w:rsidRPr="000866BE">
        <w:rPr>
          <w:rFonts w:ascii="Arial" w:hAnsi="Arial" w:cs="Arial"/>
          <w:sz w:val="28"/>
          <w:szCs w:val="28"/>
        </w:rPr>
        <w:t>.</w:t>
      </w:r>
    </w:p>
    <w:p w14:paraId="1E1D29A2" w14:textId="4CA9AC23" w:rsidR="0047594A" w:rsidRPr="000866BE" w:rsidRDefault="00AF7427" w:rsidP="00CC58A7">
      <w:pPr>
        <w:jc w:val="both"/>
        <w:rPr>
          <w:rFonts w:ascii="Arial" w:hAnsi="Arial" w:cs="Arial"/>
          <w:sz w:val="28"/>
          <w:szCs w:val="28"/>
        </w:rPr>
      </w:pPr>
      <w:r>
        <w:rPr>
          <w:rFonts w:ascii="Arial" w:hAnsi="Arial" w:cs="Arial"/>
          <w:color w:val="000000" w:themeColor="text1"/>
          <w:sz w:val="28"/>
          <w:szCs w:val="28"/>
        </w:rPr>
        <w:t>9</w:t>
      </w:r>
      <w:r w:rsidR="004E415E" w:rsidRPr="000866BE">
        <w:rPr>
          <w:rFonts w:ascii="Arial" w:hAnsi="Arial" w:cs="Arial"/>
          <w:color w:val="000000" w:themeColor="text1"/>
          <w:sz w:val="28"/>
          <w:szCs w:val="28"/>
        </w:rPr>
        <w:t xml:space="preserve">.- </w:t>
      </w:r>
      <w:r w:rsidR="0047594A" w:rsidRPr="000866BE">
        <w:rPr>
          <w:rFonts w:ascii="Arial" w:hAnsi="Arial" w:cs="Arial"/>
          <w:sz w:val="28"/>
          <w:szCs w:val="28"/>
        </w:rPr>
        <w:t xml:space="preserve">El contrato colectivo de trabajo </w:t>
      </w:r>
      <w:r w:rsidR="005B0D1D" w:rsidRPr="000866BE">
        <w:rPr>
          <w:rFonts w:ascii="Arial" w:hAnsi="Arial" w:cs="Arial"/>
          <w:sz w:val="28"/>
          <w:szCs w:val="28"/>
        </w:rPr>
        <w:t xml:space="preserve">número de expediente: </w:t>
      </w:r>
      <w:r w:rsidR="005B0D1D" w:rsidRPr="009E3747">
        <w:rPr>
          <w:rFonts w:ascii="Arial" w:hAnsi="Arial" w:cs="Arial"/>
          <w:color w:val="000000"/>
          <w:sz w:val="28"/>
          <w:szCs w:val="28"/>
          <w:shd w:val="clear" w:color="auto" w:fill="FFFFFF"/>
        </w:rPr>
        <w:t>CC-1312-2010-XII</w:t>
      </w:r>
      <w:r w:rsidR="001A2E63">
        <w:rPr>
          <w:rFonts w:ascii="Arial" w:hAnsi="Arial" w:cs="Arial"/>
          <w:color w:val="000000"/>
          <w:sz w:val="28"/>
          <w:szCs w:val="28"/>
          <w:shd w:val="clear" w:color="auto" w:fill="FFFFFF"/>
        </w:rPr>
        <w:t xml:space="preserve"> </w:t>
      </w:r>
      <w:r w:rsidR="0047594A" w:rsidRPr="000866BE">
        <w:rPr>
          <w:rFonts w:ascii="Arial" w:hAnsi="Arial" w:cs="Arial"/>
          <w:sz w:val="28"/>
          <w:szCs w:val="28"/>
        </w:rPr>
        <w:t xml:space="preserve">a que se refiere la presente </w:t>
      </w:r>
      <w:r w:rsidR="001A2E63">
        <w:rPr>
          <w:rFonts w:ascii="Arial" w:hAnsi="Arial" w:cs="Arial"/>
          <w:sz w:val="28"/>
          <w:szCs w:val="28"/>
        </w:rPr>
        <w:t>petición</w:t>
      </w:r>
      <w:r w:rsidR="0047594A" w:rsidRPr="000866BE">
        <w:rPr>
          <w:rFonts w:ascii="Arial" w:hAnsi="Arial" w:cs="Arial"/>
          <w:sz w:val="28"/>
          <w:szCs w:val="28"/>
        </w:rPr>
        <w:t xml:space="preserve"> contiene prestaciones inferiores al </w:t>
      </w:r>
      <w:r w:rsidR="004856EB" w:rsidRPr="000866BE">
        <w:rPr>
          <w:rFonts w:ascii="Arial" w:hAnsi="Arial" w:cs="Arial"/>
          <w:w w:val="105"/>
          <w:sz w:val="28"/>
          <w:szCs w:val="28"/>
        </w:rPr>
        <w:t xml:space="preserve">CONTRATO </w:t>
      </w:r>
      <w:r w:rsidR="004856EB" w:rsidRPr="000866BE">
        <w:rPr>
          <w:rFonts w:ascii="Arial" w:hAnsi="Arial" w:cs="Arial"/>
          <w:caps/>
          <w:w w:val="105"/>
          <w:sz w:val="28"/>
          <w:szCs w:val="28"/>
        </w:rPr>
        <w:t xml:space="preserve">Ley de la Industria de la Transformación del Hule en Productos </w:t>
      </w:r>
      <w:r w:rsidR="004856EB" w:rsidRPr="000866BE">
        <w:rPr>
          <w:rFonts w:ascii="Arial" w:hAnsi="Arial" w:cs="Arial"/>
          <w:caps/>
          <w:w w:val="105"/>
          <w:sz w:val="28"/>
          <w:szCs w:val="28"/>
        </w:rPr>
        <w:lastRenderedPageBreak/>
        <w:t>Manufacturados</w:t>
      </w:r>
      <w:r w:rsidR="0047594A" w:rsidRPr="000866BE">
        <w:rPr>
          <w:rFonts w:ascii="Arial" w:hAnsi="Arial" w:cs="Arial"/>
          <w:sz w:val="28"/>
          <w:szCs w:val="28"/>
        </w:rPr>
        <w:t xml:space="preserve"> qué debe aplicarse en términos de lo dispuesto por el artículo 417 ya mencionado</w:t>
      </w:r>
      <w:r w:rsidR="00F32D70">
        <w:rPr>
          <w:rFonts w:ascii="Arial" w:hAnsi="Arial" w:cs="Arial"/>
          <w:sz w:val="28"/>
          <w:szCs w:val="28"/>
        </w:rPr>
        <w:t>,</w:t>
      </w:r>
      <w:r w:rsidR="0047594A" w:rsidRPr="000866BE">
        <w:rPr>
          <w:rFonts w:ascii="Arial" w:hAnsi="Arial" w:cs="Arial"/>
          <w:sz w:val="28"/>
          <w:szCs w:val="28"/>
        </w:rPr>
        <w:t xml:space="preserve"> razón por la cual debe SUSPENDERSE SU</w:t>
      </w:r>
      <w:r w:rsidR="00F32D70">
        <w:rPr>
          <w:rFonts w:ascii="Arial" w:hAnsi="Arial" w:cs="Arial"/>
          <w:sz w:val="28"/>
          <w:szCs w:val="28"/>
        </w:rPr>
        <w:t xml:space="preserve"> </w:t>
      </w:r>
      <w:r w:rsidR="0047594A" w:rsidRPr="000866BE">
        <w:rPr>
          <w:rFonts w:ascii="Arial" w:hAnsi="Arial" w:cs="Arial"/>
          <w:sz w:val="28"/>
          <w:szCs w:val="28"/>
        </w:rPr>
        <w:t>VIGENCIA Y mantenerse el contrato ley y sus prestaciones cómo la norma aplicable en la fuente de trabajo.</w:t>
      </w:r>
    </w:p>
    <w:p w14:paraId="5FD2DF53" w14:textId="77777777" w:rsidR="0047594A" w:rsidRPr="000866BE" w:rsidRDefault="0047594A" w:rsidP="00637F3A">
      <w:pPr>
        <w:pStyle w:val="Prrafodelista"/>
        <w:ind w:left="0"/>
        <w:jc w:val="both"/>
        <w:rPr>
          <w:rFonts w:ascii="Arial" w:hAnsi="Arial" w:cs="Arial"/>
          <w:sz w:val="28"/>
          <w:szCs w:val="28"/>
        </w:rPr>
      </w:pPr>
    </w:p>
    <w:p w14:paraId="37CE6B30" w14:textId="2EDBA73D" w:rsidR="0047594A" w:rsidRPr="000866BE" w:rsidRDefault="0047594A" w:rsidP="00637F3A">
      <w:pPr>
        <w:pStyle w:val="Prrafodelista"/>
        <w:ind w:left="0"/>
        <w:jc w:val="both"/>
        <w:rPr>
          <w:rFonts w:ascii="Arial" w:hAnsi="Arial" w:cs="Arial"/>
          <w:sz w:val="28"/>
          <w:szCs w:val="28"/>
        </w:rPr>
      </w:pPr>
      <w:r w:rsidRPr="000866BE">
        <w:rPr>
          <w:rFonts w:ascii="Arial" w:hAnsi="Arial" w:cs="Arial"/>
          <w:sz w:val="28"/>
          <w:szCs w:val="28"/>
        </w:rPr>
        <w:t xml:space="preserve">Por lo anterior también DEBE </w:t>
      </w:r>
      <w:r w:rsidR="003E0005">
        <w:rPr>
          <w:rFonts w:ascii="Arial" w:hAnsi="Arial" w:cs="Arial"/>
          <w:sz w:val="28"/>
          <w:szCs w:val="28"/>
        </w:rPr>
        <w:t xml:space="preserve">suspenderse </w:t>
      </w:r>
      <w:r w:rsidRPr="000866BE">
        <w:rPr>
          <w:rFonts w:ascii="Arial" w:hAnsi="Arial" w:cs="Arial"/>
          <w:sz w:val="28"/>
          <w:szCs w:val="28"/>
        </w:rPr>
        <w:t xml:space="preserve">por </w:t>
      </w:r>
      <w:r w:rsidR="006F1249">
        <w:rPr>
          <w:rFonts w:ascii="Arial" w:hAnsi="Arial" w:cs="Arial"/>
          <w:sz w:val="28"/>
          <w:szCs w:val="28"/>
        </w:rPr>
        <w:t xml:space="preserve">el CENTRO FEDERAL DE CONCILIACIÓN Y REGISTRO LABORAL </w:t>
      </w:r>
      <w:r w:rsidR="00C4437B">
        <w:rPr>
          <w:rFonts w:ascii="Arial" w:hAnsi="Arial" w:cs="Arial"/>
          <w:sz w:val="28"/>
          <w:szCs w:val="28"/>
        </w:rPr>
        <w:t xml:space="preserve">cualquier trámite </w:t>
      </w:r>
      <w:r w:rsidRPr="000866BE">
        <w:rPr>
          <w:rFonts w:ascii="Arial" w:hAnsi="Arial" w:cs="Arial"/>
          <w:sz w:val="28"/>
          <w:szCs w:val="28"/>
        </w:rPr>
        <w:t>respecto de dicho contrato colectivo.</w:t>
      </w:r>
    </w:p>
    <w:p w14:paraId="04F2E9D5" w14:textId="77777777" w:rsidR="0047594A" w:rsidRPr="000866BE" w:rsidRDefault="0047594A" w:rsidP="00637F3A">
      <w:pPr>
        <w:pStyle w:val="Prrafodelista"/>
        <w:ind w:left="0"/>
        <w:jc w:val="both"/>
        <w:rPr>
          <w:rFonts w:ascii="Arial" w:hAnsi="Arial" w:cs="Arial"/>
          <w:sz w:val="28"/>
          <w:szCs w:val="28"/>
        </w:rPr>
      </w:pPr>
    </w:p>
    <w:p w14:paraId="12B7ADD5" w14:textId="67E5F9ED" w:rsidR="0047594A" w:rsidRDefault="0047594A" w:rsidP="00637F3A">
      <w:pPr>
        <w:pStyle w:val="Prrafodelista"/>
        <w:ind w:left="0"/>
        <w:jc w:val="both"/>
        <w:rPr>
          <w:rFonts w:ascii="Arial" w:hAnsi="Arial" w:cs="Arial"/>
          <w:sz w:val="28"/>
          <w:szCs w:val="28"/>
        </w:rPr>
      </w:pPr>
      <w:r w:rsidRPr="000866BE">
        <w:rPr>
          <w:rFonts w:ascii="Arial" w:hAnsi="Arial" w:cs="Arial"/>
          <w:sz w:val="28"/>
          <w:szCs w:val="28"/>
        </w:rPr>
        <w:t xml:space="preserve">Lo anterior a efecto de salvaguadar </w:t>
      </w:r>
      <w:r w:rsidR="00C4437B">
        <w:rPr>
          <w:rFonts w:ascii="Arial" w:hAnsi="Arial" w:cs="Arial"/>
          <w:sz w:val="28"/>
          <w:szCs w:val="28"/>
        </w:rPr>
        <w:t>los</w:t>
      </w:r>
      <w:r w:rsidRPr="000866BE">
        <w:rPr>
          <w:rFonts w:ascii="Arial" w:hAnsi="Arial" w:cs="Arial"/>
          <w:sz w:val="28"/>
          <w:szCs w:val="28"/>
        </w:rPr>
        <w:t xml:space="preserve"> derechos contenidos en el contrato Ley de la Industria de la Transformación del Hule en Productos Manufacturados.</w:t>
      </w:r>
    </w:p>
    <w:p w14:paraId="570E88CE" w14:textId="7BE62712" w:rsidR="00C7259B" w:rsidRDefault="00C7259B" w:rsidP="00C7259B">
      <w:pPr>
        <w:autoSpaceDE w:val="0"/>
        <w:autoSpaceDN w:val="0"/>
        <w:adjustRightInd w:val="0"/>
        <w:jc w:val="both"/>
        <w:rPr>
          <w:rFonts w:ascii="Arial" w:hAnsi="Arial" w:cs="Arial"/>
          <w:sz w:val="21"/>
          <w:szCs w:val="21"/>
        </w:rPr>
      </w:pPr>
      <w:r>
        <w:rPr>
          <w:rFonts w:ascii="Arial" w:hAnsi="Arial" w:cs="Arial"/>
          <w:sz w:val="28"/>
          <w:szCs w:val="28"/>
        </w:rPr>
        <w:t>I</w:t>
      </w:r>
      <w:r w:rsidR="00491F11">
        <w:rPr>
          <w:rFonts w:ascii="Arial" w:hAnsi="Arial" w:cs="Arial"/>
          <w:sz w:val="28"/>
          <w:szCs w:val="28"/>
        </w:rPr>
        <w:t>ndebidamente el CFCRL actuando en contra de la ley ha permitido la aplicación del CCT</w:t>
      </w:r>
      <w:r w:rsidR="000C36F9">
        <w:rPr>
          <w:rFonts w:ascii="Arial" w:hAnsi="Arial" w:cs="Arial"/>
          <w:sz w:val="28"/>
          <w:szCs w:val="28"/>
        </w:rPr>
        <w:t xml:space="preserve"> al haber permitido su legitimación y su revisión salarial</w:t>
      </w:r>
      <w:r>
        <w:rPr>
          <w:rFonts w:ascii="Arial" w:hAnsi="Arial" w:cs="Arial"/>
          <w:sz w:val="28"/>
          <w:szCs w:val="28"/>
        </w:rPr>
        <w:t xml:space="preserve"> </w:t>
      </w:r>
      <w:r w:rsidR="002B3BEC">
        <w:rPr>
          <w:rFonts w:ascii="Arial" w:hAnsi="Arial" w:cs="Arial"/>
          <w:sz w:val="28"/>
          <w:szCs w:val="28"/>
        </w:rPr>
        <w:t>como se demuestra con el acta de resultados de la legitimaci</w:t>
      </w:r>
      <w:r w:rsidR="005E1E7D">
        <w:rPr>
          <w:rFonts w:ascii="Arial" w:hAnsi="Arial" w:cs="Arial"/>
          <w:sz w:val="28"/>
          <w:szCs w:val="28"/>
        </w:rPr>
        <w:t>ón</w:t>
      </w:r>
      <w:r w:rsidR="002B3BEC">
        <w:rPr>
          <w:rFonts w:ascii="Arial" w:hAnsi="Arial" w:cs="Arial"/>
          <w:sz w:val="28"/>
          <w:szCs w:val="28"/>
        </w:rPr>
        <w:t xml:space="preserve"> de </w:t>
      </w:r>
      <w:r w:rsidR="00005947">
        <w:rPr>
          <w:rFonts w:ascii="Arial" w:hAnsi="Arial" w:cs="Arial"/>
          <w:sz w:val="28"/>
          <w:szCs w:val="28"/>
        </w:rPr>
        <w:t>CCT</w:t>
      </w:r>
      <w:r w:rsidR="002B3BEC">
        <w:rPr>
          <w:rFonts w:ascii="Arial" w:hAnsi="Arial" w:cs="Arial"/>
          <w:sz w:val="28"/>
          <w:szCs w:val="28"/>
        </w:rPr>
        <w:t xml:space="preserve"> y el </w:t>
      </w:r>
      <w:r w:rsidR="002B3BEC">
        <w:rPr>
          <w:rFonts w:ascii="Arial" w:eastAsia="Times New Roman" w:hAnsi="Arial" w:cs="Arial"/>
          <w:color w:val="000000"/>
          <w:sz w:val="28"/>
          <w:szCs w:val="28"/>
          <w:lang w:eastAsia="es-MX"/>
        </w:rPr>
        <w:t>o</w:t>
      </w:r>
      <w:r>
        <w:rPr>
          <w:rFonts w:ascii="Arial" w:eastAsia="Times New Roman" w:hAnsi="Arial" w:cs="Arial"/>
          <w:color w:val="000000"/>
          <w:sz w:val="28"/>
          <w:szCs w:val="28"/>
          <w:lang w:eastAsia="es-MX"/>
        </w:rPr>
        <w:t xml:space="preserve">ficio </w:t>
      </w:r>
      <w:r w:rsidRPr="005E1E7D">
        <w:rPr>
          <w:rFonts w:ascii="Arial" w:hAnsi="Arial" w:cs="Arial"/>
          <w:sz w:val="28"/>
          <w:szCs w:val="28"/>
        </w:rPr>
        <w:t>por las partes contratantes por lo que respecta al  Convenio de Revisión Salarial cuyo Tabulador de Salarios tendrá vigencia a partir del 01 de marzo al 1 de diciembre de 2022, por</w:t>
      </w:r>
      <w:r w:rsidRPr="001B3D16">
        <w:rPr>
          <w:rFonts w:ascii="Arial" w:hAnsi="Arial" w:cs="Arial"/>
          <w:sz w:val="28"/>
          <w:szCs w:val="28"/>
        </w:rPr>
        <w:t xml:space="preserve"> lo que éste debe ser agregado al expediente del Contrato  Colectivo </w:t>
      </w:r>
      <w:r w:rsidRPr="00BC0901">
        <w:rPr>
          <w:rFonts w:ascii="Arial" w:hAnsi="Arial" w:cs="Arial"/>
          <w:sz w:val="28"/>
          <w:szCs w:val="28"/>
        </w:rPr>
        <w:t>de Trabajo con último Folio de referencia CC-1313/2010-XII.GTO. que fue registrado en la Junta Federal de Conciliación y Arbitraje, habida cuenta que el único centro de trabajo en que rige dicho Contrato Colectivo celebrado con el patrón PIRELLI NEUMÁTICOS, S.A DE C.V., se encuentra ubicado en: Boulevard Mineral de Peñafiel, Número 402, Colonia Puerto Interior en la Ciudad de Silao, Guanajuato, detallado en el Convenio y/o Tabulador Salarial objeto del presente acuerdo.</w:t>
      </w:r>
      <w:r w:rsidR="00BC0901" w:rsidRPr="00BC0901">
        <w:rPr>
          <w:rFonts w:ascii="Arial" w:hAnsi="Arial" w:cs="Arial"/>
          <w:sz w:val="28"/>
          <w:szCs w:val="28"/>
        </w:rPr>
        <w:t xml:space="preserve"> CFCRL-REVISION-SALARIAL-20220310-7045-0873, donde el CFCRL declara PROCEDENTE LA SOLICITUD DE DEPÓSITO Y REGISTRO DE CONVENIO DE REVISIÓN SALARIAL presentado</w:t>
      </w:r>
    </w:p>
    <w:p w14:paraId="03A1E8AF" w14:textId="77777777" w:rsidR="00B60803" w:rsidRPr="000866BE" w:rsidRDefault="00B60803" w:rsidP="00637F3A">
      <w:pPr>
        <w:jc w:val="both"/>
        <w:rPr>
          <w:ins w:id="12" w:author="PABLO FRANCO" w:date="2023-04-19T12:05:00Z"/>
          <w:rFonts w:ascii="Arial" w:hAnsi="Arial" w:cs="Arial"/>
          <w:color w:val="000000" w:themeColor="text1"/>
          <w:sz w:val="28"/>
          <w:szCs w:val="28"/>
        </w:rPr>
      </w:pPr>
    </w:p>
    <w:p w14:paraId="58DDB3E7" w14:textId="6AA3CFCE" w:rsidR="00C12B3F" w:rsidRPr="000866BE" w:rsidRDefault="002D0D91" w:rsidP="00637F3A">
      <w:pPr>
        <w:jc w:val="both"/>
        <w:rPr>
          <w:rFonts w:ascii="Arial" w:hAnsi="Arial" w:cs="Arial"/>
          <w:color w:val="000000" w:themeColor="text1"/>
          <w:sz w:val="28"/>
          <w:szCs w:val="28"/>
        </w:rPr>
      </w:pPr>
      <w:r w:rsidRPr="000866BE">
        <w:rPr>
          <w:rFonts w:ascii="Arial" w:hAnsi="Arial" w:cs="Arial"/>
          <w:color w:val="000000" w:themeColor="text1"/>
          <w:sz w:val="28"/>
          <w:szCs w:val="28"/>
        </w:rPr>
        <w:t>1</w:t>
      </w:r>
      <w:r w:rsidR="00AF7427">
        <w:rPr>
          <w:rFonts w:ascii="Arial" w:hAnsi="Arial" w:cs="Arial"/>
          <w:color w:val="000000" w:themeColor="text1"/>
          <w:sz w:val="28"/>
          <w:szCs w:val="28"/>
        </w:rPr>
        <w:t>0</w:t>
      </w:r>
      <w:r w:rsidRPr="000866BE">
        <w:rPr>
          <w:rFonts w:ascii="Arial" w:hAnsi="Arial" w:cs="Arial"/>
          <w:color w:val="000000" w:themeColor="text1"/>
          <w:sz w:val="28"/>
          <w:szCs w:val="28"/>
        </w:rPr>
        <w:t xml:space="preserve">.- </w:t>
      </w:r>
      <w:r w:rsidR="004856EB">
        <w:rPr>
          <w:rFonts w:ascii="Arial" w:hAnsi="Arial" w:cs="Arial"/>
          <w:color w:val="000000" w:themeColor="text1"/>
          <w:sz w:val="28"/>
          <w:szCs w:val="28"/>
        </w:rPr>
        <w:t>L</w:t>
      </w:r>
      <w:r w:rsidRPr="000866BE">
        <w:rPr>
          <w:rFonts w:ascii="Arial" w:hAnsi="Arial" w:cs="Arial"/>
          <w:color w:val="000000" w:themeColor="text1"/>
          <w:sz w:val="28"/>
          <w:szCs w:val="28"/>
        </w:rPr>
        <w:t>a ley federal del trabajo garantiza la pre</w:t>
      </w:r>
      <w:r w:rsidR="00945C4A">
        <w:rPr>
          <w:rFonts w:ascii="Arial" w:hAnsi="Arial" w:cs="Arial"/>
          <w:color w:val="000000" w:themeColor="text1"/>
          <w:sz w:val="28"/>
          <w:szCs w:val="28"/>
        </w:rPr>
        <w:t xml:space="preserve">lación </w:t>
      </w:r>
      <w:r w:rsidRPr="000866BE">
        <w:rPr>
          <w:rFonts w:ascii="Arial" w:hAnsi="Arial" w:cs="Arial"/>
          <w:color w:val="000000" w:themeColor="text1"/>
          <w:sz w:val="28"/>
          <w:szCs w:val="28"/>
        </w:rPr>
        <w:t>de la norma más favorable a la persona trabajadora en general y de manera específica a partir de la reforma a la ley federal del trabajo del primero de mayo de 2019 la prel</w:t>
      </w:r>
      <w:r w:rsidR="00945C4A">
        <w:rPr>
          <w:rFonts w:ascii="Arial" w:hAnsi="Arial" w:cs="Arial"/>
          <w:color w:val="000000" w:themeColor="text1"/>
          <w:sz w:val="28"/>
          <w:szCs w:val="28"/>
        </w:rPr>
        <w:t>ación</w:t>
      </w:r>
      <w:r w:rsidRPr="000866BE">
        <w:rPr>
          <w:rFonts w:ascii="Arial" w:hAnsi="Arial" w:cs="Arial"/>
          <w:color w:val="000000" w:themeColor="text1"/>
          <w:sz w:val="28"/>
          <w:szCs w:val="28"/>
        </w:rPr>
        <w:t xml:space="preserve"> del contrato ley sobre el contrato colectivo de trabajo sin embargo la instalación cubierta insiste en aplicar el contrato colectivo </w:t>
      </w:r>
      <w:r w:rsidRPr="000866BE">
        <w:rPr>
          <w:rFonts w:ascii="Arial" w:hAnsi="Arial" w:cs="Arial"/>
          <w:color w:val="000000" w:themeColor="text1"/>
          <w:sz w:val="28"/>
          <w:szCs w:val="28"/>
        </w:rPr>
        <w:lastRenderedPageBreak/>
        <w:t>de trabajo y por su parte el gobierno mexicano ha permitido que se pretenda legalizar esta práctica permitiendo la legitimación de dicho contrato colectivo de trabajo lo cual constituye una denegación de derechos al ir en contra del texto del anexo 23 a del tratado comercial del tratado comercial que se invoca, el cual</w:t>
      </w:r>
      <w:r w:rsidR="00C12B3F" w:rsidRPr="000866BE">
        <w:rPr>
          <w:rFonts w:ascii="Arial" w:hAnsi="Arial" w:cs="Arial"/>
          <w:color w:val="000000" w:themeColor="text1"/>
          <w:sz w:val="28"/>
          <w:szCs w:val="28"/>
        </w:rPr>
        <w:t xml:space="preserve"> establece en su numeral uno que:</w:t>
      </w:r>
    </w:p>
    <w:p w14:paraId="7A671189" w14:textId="77777777" w:rsidR="00C12B3F" w:rsidRPr="000866BE" w:rsidRDefault="00C12B3F" w:rsidP="00637F3A">
      <w:pPr>
        <w:jc w:val="both"/>
        <w:rPr>
          <w:rFonts w:ascii="Arial" w:hAnsi="Arial" w:cs="Arial"/>
          <w:color w:val="000000" w:themeColor="text1"/>
          <w:sz w:val="28"/>
          <w:szCs w:val="28"/>
        </w:rPr>
      </w:pPr>
    </w:p>
    <w:p w14:paraId="1CFAF956" w14:textId="61A2ADBB" w:rsidR="002D0D91" w:rsidRPr="000866BE" w:rsidRDefault="00C12B3F" w:rsidP="00540C37">
      <w:pPr>
        <w:ind w:left="567" w:right="567"/>
        <w:jc w:val="both"/>
        <w:rPr>
          <w:rFonts w:ascii="Arial" w:hAnsi="Arial" w:cs="Arial"/>
          <w:color w:val="000000" w:themeColor="text1"/>
          <w:sz w:val="28"/>
          <w:szCs w:val="28"/>
        </w:rPr>
      </w:pPr>
      <w:r w:rsidRPr="000866BE">
        <w:rPr>
          <w:rFonts w:ascii="Arial" w:hAnsi="Arial" w:cs="Arial"/>
          <w:sz w:val="28"/>
          <w:szCs w:val="28"/>
        </w:rPr>
        <w:t>1. México adoptará y mantendrá las medidas establecidas en el párrafo 2, las cuales son necesarias para el reconocimiento efectivo del derecho a la negociación colectiva, considerando que el gobierno mexicano entrante en diciembre de 2018 ha confirmado que cada una de estas disposiciones está dentro del ámbito de aplicación del mandato otorgado al gobierno por el pueblo de México en sus elecciones.</w:t>
      </w:r>
      <w:r w:rsidR="002D0D91" w:rsidRPr="000866BE">
        <w:rPr>
          <w:rFonts w:ascii="Arial" w:hAnsi="Arial" w:cs="Arial"/>
          <w:color w:val="000000" w:themeColor="text1"/>
          <w:sz w:val="28"/>
          <w:szCs w:val="28"/>
        </w:rPr>
        <w:t xml:space="preserve"> </w:t>
      </w:r>
    </w:p>
    <w:p w14:paraId="7391CD5F" w14:textId="08E5452D" w:rsidR="00E42790" w:rsidRPr="000866BE" w:rsidRDefault="00E42790" w:rsidP="00637F3A">
      <w:pPr>
        <w:spacing w:before="240"/>
        <w:jc w:val="both"/>
        <w:rPr>
          <w:ins w:id="13" w:author="PABLO FRANCO" w:date="2023-04-20T04:48:00Z"/>
          <w:rFonts w:ascii="Arial" w:eastAsia="Times New Roman" w:hAnsi="Arial" w:cs="Arial"/>
          <w:b/>
          <w:bCs/>
          <w:color w:val="000000"/>
          <w:sz w:val="28"/>
          <w:szCs w:val="28"/>
          <w:u w:val="single"/>
          <w:shd w:val="clear" w:color="auto" w:fill="FFFFFF"/>
          <w:lang w:eastAsia="es-MX"/>
        </w:rPr>
      </w:pPr>
      <w:r w:rsidRPr="000866BE">
        <w:rPr>
          <w:rFonts w:ascii="Arial" w:eastAsia="Times New Roman" w:hAnsi="Arial" w:cs="Arial"/>
          <w:color w:val="000000"/>
          <w:sz w:val="28"/>
          <w:szCs w:val="28"/>
          <w:shd w:val="clear" w:color="auto" w:fill="FFFFFF"/>
          <w:lang w:eastAsia="es-MX"/>
        </w:rPr>
        <w:t> </w:t>
      </w:r>
      <w:r w:rsidR="00343A9F" w:rsidRPr="000866BE">
        <w:rPr>
          <w:rFonts w:ascii="Arial" w:eastAsia="Times New Roman" w:hAnsi="Arial" w:cs="Arial"/>
          <w:b/>
          <w:bCs/>
          <w:color w:val="000000"/>
          <w:sz w:val="28"/>
          <w:szCs w:val="28"/>
          <w:u w:val="single"/>
          <w:shd w:val="clear" w:color="auto" w:fill="FFFFFF"/>
          <w:lang w:eastAsia="es-MX"/>
        </w:rPr>
        <w:t>NORMAS LABORALES</w:t>
      </w:r>
      <w:r w:rsidRPr="000866BE">
        <w:rPr>
          <w:rFonts w:ascii="Arial" w:eastAsia="Times New Roman" w:hAnsi="Arial" w:cs="Arial"/>
          <w:b/>
          <w:bCs/>
          <w:color w:val="000000"/>
          <w:sz w:val="28"/>
          <w:szCs w:val="28"/>
          <w:u w:val="single"/>
          <w:shd w:val="clear" w:color="auto" w:fill="FFFFFF"/>
          <w:lang w:eastAsia="es-MX"/>
        </w:rPr>
        <w:t xml:space="preserve"> MEXICANAS QUE NO SE HAN CUMPLIDO</w:t>
      </w:r>
    </w:p>
    <w:p w14:paraId="70490997" w14:textId="717A9C52" w:rsidR="005142E9" w:rsidRPr="000866BE" w:rsidRDefault="005142E9" w:rsidP="00637F3A">
      <w:pPr>
        <w:spacing w:before="24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shd w:val="clear" w:color="auto" w:fill="FFFFFF"/>
          <w:lang w:eastAsia="es-MX"/>
        </w:rPr>
        <w:t>Constitución política de los Estados Unidos Mexicanos:</w:t>
      </w:r>
    </w:p>
    <w:p w14:paraId="52D68A17" w14:textId="64B40E99" w:rsidR="00E42790" w:rsidRPr="000866BE" w:rsidRDefault="00E42790" w:rsidP="00540C37">
      <w:pPr>
        <w:jc w:val="both"/>
        <w:rPr>
          <w:rFonts w:ascii="Arial" w:eastAsia="Times New Roman" w:hAnsi="Arial" w:cs="Arial"/>
          <w:color w:val="000000"/>
          <w:sz w:val="28"/>
          <w:szCs w:val="28"/>
          <w:lang w:eastAsia="es-MX"/>
        </w:rPr>
      </w:pPr>
      <w:r w:rsidRPr="000866BE">
        <w:rPr>
          <w:rFonts w:ascii="Arial" w:eastAsia="Times New Roman" w:hAnsi="Arial" w:cs="Arial"/>
          <w:sz w:val="28"/>
          <w:szCs w:val="28"/>
          <w:lang w:eastAsia="es-MX"/>
        </w:rPr>
        <w:br/>
      </w:r>
      <w:r w:rsidR="004023D0" w:rsidRPr="000866BE">
        <w:rPr>
          <w:rFonts w:ascii="Arial" w:eastAsia="Times New Roman" w:hAnsi="Arial" w:cs="Arial"/>
          <w:sz w:val="28"/>
          <w:szCs w:val="28"/>
          <w:lang w:eastAsia="es-MX"/>
        </w:rPr>
        <w:t xml:space="preserve"> </w:t>
      </w:r>
      <w:r w:rsidR="005142E9" w:rsidRPr="000866BE">
        <w:rPr>
          <w:rFonts w:ascii="Arial" w:eastAsia="Times New Roman" w:hAnsi="Arial" w:cs="Arial"/>
          <w:color w:val="000000"/>
          <w:sz w:val="28"/>
          <w:szCs w:val="28"/>
          <w:lang w:eastAsia="es-MX"/>
        </w:rPr>
        <w:t xml:space="preserve">El </w:t>
      </w:r>
      <w:r w:rsidRPr="000866BE">
        <w:rPr>
          <w:rFonts w:ascii="Arial" w:eastAsia="Times New Roman" w:hAnsi="Arial" w:cs="Arial"/>
          <w:color w:val="000000"/>
          <w:sz w:val="28"/>
          <w:szCs w:val="28"/>
          <w:lang w:eastAsia="es-MX"/>
        </w:rPr>
        <w:t>Art. 123</w:t>
      </w:r>
      <w:r w:rsidR="0032543E" w:rsidRPr="000866BE">
        <w:rPr>
          <w:rFonts w:ascii="Arial" w:eastAsia="Times New Roman" w:hAnsi="Arial" w:cs="Arial"/>
          <w:color w:val="000000"/>
          <w:sz w:val="28"/>
          <w:szCs w:val="28"/>
          <w:lang w:eastAsia="es-MX"/>
        </w:rPr>
        <w:t xml:space="preserve"> A:</w:t>
      </w:r>
      <w:ins w:id="14" w:author="PABLO FRANCO" w:date="2023-04-20T04:44:00Z">
        <w:r w:rsidR="005142E9" w:rsidRPr="000866BE">
          <w:rPr>
            <w:rFonts w:ascii="Arial" w:eastAsia="Times New Roman" w:hAnsi="Arial" w:cs="Arial"/>
            <w:color w:val="000000"/>
            <w:sz w:val="28"/>
            <w:szCs w:val="28"/>
            <w:lang w:eastAsia="es-MX"/>
          </w:rPr>
          <w:t xml:space="preserve"> </w:t>
        </w:r>
      </w:ins>
      <w:r w:rsidRPr="000866BE">
        <w:rPr>
          <w:rFonts w:ascii="Arial" w:eastAsia="Times New Roman" w:hAnsi="Arial" w:cs="Arial"/>
          <w:color w:val="000000"/>
          <w:sz w:val="28"/>
          <w:szCs w:val="28"/>
          <w:lang w:eastAsia="es-MX"/>
        </w:rPr>
        <w:t>XVI</w:t>
      </w:r>
      <w:r w:rsidR="002F4CB5" w:rsidRPr="000866BE">
        <w:rPr>
          <w:rFonts w:ascii="Arial" w:eastAsia="Times New Roman" w:hAnsi="Arial" w:cs="Arial"/>
          <w:color w:val="000000"/>
          <w:sz w:val="28"/>
          <w:szCs w:val="28"/>
          <w:lang w:eastAsia="es-MX"/>
        </w:rPr>
        <w:t>.-</w:t>
      </w:r>
      <w:r w:rsidRPr="000866BE">
        <w:rPr>
          <w:rFonts w:ascii="Arial" w:eastAsia="Times New Roman" w:hAnsi="Arial" w:cs="Arial"/>
          <w:color w:val="000000"/>
          <w:sz w:val="28"/>
          <w:szCs w:val="28"/>
          <w:lang w:eastAsia="es-MX"/>
        </w:rPr>
        <w:t xml:space="preserve"> de la Constitución Política de la República Mexicana dice: “Tanto los obreros como los empresarios tendrán derecho para coaligarse en defensa de sus respectivos intereses, formando sindicatos, asociaciones profesionales, etc.</w:t>
      </w:r>
    </w:p>
    <w:p w14:paraId="139C0648" w14:textId="77777777" w:rsidR="002F4CB5" w:rsidRPr="000866BE" w:rsidRDefault="002F4CB5" w:rsidP="00637F3A">
      <w:pPr>
        <w:jc w:val="both"/>
        <w:textAlignment w:val="baseline"/>
        <w:rPr>
          <w:rFonts w:ascii="Arial" w:eastAsia="Times New Roman" w:hAnsi="Arial" w:cs="Arial"/>
          <w:color w:val="000000"/>
          <w:sz w:val="28"/>
          <w:szCs w:val="28"/>
          <w:lang w:eastAsia="es-MX"/>
        </w:rPr>
      </w:pPr>
    </w:p>
    <w:p w14:paraId="0B7C759E" w14:textId="02EB53AE" w:rsidR="00E42790" w:rsidRPr="000866BE" w:rsidRDefault="0032543E" w:rsidP="00637F3A">
      <w:pPr>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XXII Bis</w:t>
      </w:r>
      <w:ins w:id="15" w:author="PABLO FRANCO" w:date="2023-04-20T04:45:00Z">
        <w:r w:rsidR="005142E9" w:rsidRPr="000866BE">
          <w:rPr>
            <w:rFonts w:ascii="Arial" w:hAnsi="Arial" w:cs="Arial"/>
            <w:sz w:val="28"/>
            <w:szCs w:val="28"/>
          </w:rPr>
          <w:t xml:space="preserve"> </w:t>
        </w:r>
      </w:ins>
      <w:r w:rsidR="005142E9" w:rsidRPr="000866BE">
        <w:rPr>
          <w:rFonts w:ascii="Arial" w:eastAsia="Times New Roman" w:hAnsi="Arial" w:cs="Arial"/>
          <w:color w:val="000000"/>
          <w:sz w:val="28"/>
          <w:szCs w:val="28"/>
          <w:lang w:eastAsia="es-MX"/>
        </w:rPr>
        <w:t>de la Constitución Política de la República Mexicana dice</w:t>
      </w:r>
      <w:r w:rsidRPr="000866BE">
        <w:rPr>
          <w:rFonts w:ascii="Arial" w:hAnsi="Arial" w:cs="Arial"/>
          <w:sz w:val="28"/>
          <w:szCs w:val="28"/>
        </w:rPr>
        <w:t>.</w:t>
      </w:r>
      <w:r w:rsidR="002F4CB5" w:rsidRPr="000866BE">
        <w:rPr>
          <w:rFonts w:ascii="Arial" w:hAnsi="Arial" w:cs="Arial"/>
          <w:sz w:val="28"/>
          <w:szCs w:val="28"/>
        </w:rPr>
        <w:t>-</w:t>
      </w:r>
      <w:r w:rsidRPr="000866BE">
        <w:rPr>
          <w:rFonts w:ascii="Arial" w:hAnsi="Arial" w:cs="Arial"/>
          <w:sz w:val="28"/>
          <w:szCs w:val="28"/>
        </w:rPr>
        <w:t xml:space="preserve"> Los procedimientos y requisitos que establezca la ley para asegurar la libertad de negociación colectiva y los legítimos intereses de trabajadores y patrones, deberán garantizar, entre otros, los siguientes principios: a) Representatividad de las organizaciones sindicales, y b) Certeza en la firma, registro y depósito de los contratos colectivos de trabajo. Para la resolución de conflictos entre sindicatos, la solicitud de celebración de un contrato colectivo de trabajo y la elección de dirigentes, el voto de los trabajadores será personal, libre y secreto. La ley garantizará el cumplimiento de estos principios</w:t>
      </w:r>
      <w:r w:rsidR="002F4CB5" w:rsidRPr="000866BE">
        <w:rPr>
          <w:rFonts w:ascii="Arial" w:hAnsi="Arial" w:cs="Arial"/>
          <w:sz w:val="28"/>
          <w:szCs w:val="28"/>
        </w:rPr>
        <w:t>..</w:t>
      </w:r>
      <w:r w:rsidRPr="000866BE">
        <w:rPr>
          <w:rFonts w:ascii="Arial" w:hAnsi="Arial" w:cs="Arial"/>
          <w:sz w:val="28"/>
          <w:szCs w:val="28"/>
        </w:rPr>
        <w:t>.</w:t>
      </w:r>
      <w:r w:rsidR="002F4CB5" w:rsidRPr="000866BE">
        <w:rPr>
          <w:rFonts w:ascii="Arial" w:hAnsi="Arial" w:cs="Arial"/>
          <w:sz w:val="28"/>
          <w:szCs w:val="28"/>
        </w:rPr>
        <w:t>”</w:t>
      </w:r>
      <w:r w:rsidRPr="000866BE">
        <w:rPr>
          <w:rFonts w:ascii="Arial" w:hAnsi="Arial" w:cs="Arial"/>
          <w:sz w:val="28"/>
          <w:szCs w:val="28"/>
        </w:rPr>
        <w:t xml:space="preserve"> </w:t>
      </w:r>
    </w:p>
    <w:p w14:paraId="6A9A4268" w14:textId="77777777" w:rsidR="002F4CB5" w:rsidRPr="000866BE" w:rsidRDefault="002F4CB5" w:rsidP="00637F3A">
      <w:pPr>
        <w:jc w:val="both"/>
        <w:textAlignment w:val="baseline"/>
        <w:rPr>
          <w:rFonts w:ascii="Arial" w:eastAsia="Times New Roman" w:hAnsi="Arial" w:cs="Arial"/>
          <w:color w:val="000000"/>
          <w:sz w:val="28"/>
          <w:szCs w:val="28"/>
          <w:lang w:eastAsia="es-MX"/>
        </w:rPr>
      </w:pPr>
    </w:p>
    <w:p w14:paraId="6B51C526" w14:textId="38A418BF" w:rsidR="005142E9" w:rsidRPr="000866BE" w:rsidRDefault="005142E9" w:rsidP="00637F3A">
      <w:pPr>
        <w:jc w:val="both"/>
        <w:textAlignment w:val="baseline"/>
        <w:rPr>
          <w:rFonts w:ascii="Arial" w:eastAsia="Times New Roman" w:hAnsi="Arial" w:cs="Arial"/>
          <w:b/>
          <w:bCs/>
          <w:color w:val="000000"/>
          <w:sz w:val="28"/>
          <w:szCs w:val="28"/>
          <w:lang w:eastAsia="es-MX"/>
        </w:rPr>
      </w:pPr>
      <w:r w:rsidRPr="000866BE">
        <w:rPr>
          <w:rFonts w:ascii="Arial" w:eastAsia="Times New Roman" w:hAnsi="Arial" w:cs="Arial"/>
          <w:b/>
          <w:bCs/>
          <w:color w:val="000000"/>
          <w:sz w:val="28"/>
          <w:szCs w:val="28"/>
          <w:lang w:eastAsia="es-MX"/>
        </w:rPr>
        <w:lastRenderedPageBreak/>
        <w:t>La ley federal del trabajo establece principios para garantizar el trabajo  decente, los cuáles han sido ignorados En la instalación cubierta:</w:t>
      </w:r>
    </w:p>
    <w:p w14:paraId="0939FBEA" w14:textId="77777777" w:rsidR="005142E9" w:rsidRPr="000866BE" w:rsidRDefault="005142E9" w:rsidP="00637F3A">
      <w:pPr>
        <w:jc w:val="both"/>
        <w:textAlignment w:val="baseline"/>
        <w:rPr>
          <w:ins w:id="16" w:author="PABLO FRANCO" w:date="2023-04-20T04:46:00Z"/>
          <w:rFonts w:ascii="Arial" w:eastAsia="Times New Roman" w:hAnsi="Arial" w:cs="Arial"/>
          <w:color w:val="000000"/>
          <w:sz w:val="28"/>
          <w:szCs w:val="28"/>
          <w:lang w:eastAsia="es-MX"/>
        </w:rPr>
      </w:pPr>
    </w:p>
    <w:p w14:paraId="4603442E" w14:textId="1C5B0815" w:rsidR="00343A9F" w:rsidRPr="000866BE" w:rsidRDefault="00343A9F" w:rsidP="00637F3A">
      <w:pPr>
        <w:numPr>
          <w:ilvl w:val="0"/>
          <w:numId w:val="6"/>
        </w:numPr>
        <w:ind w:left="0"/>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 xml:space="preserve">Artículo 2o.- Las normas del trabajo tienden a conseguir el equilibrio entre los factores de la producción y la justicia social, así como propiciar el trabajo digno o decente en todas las relaciones laborales. </w:t>
      </w:r>
    </w:p>
    <w:p w14:paraId="25D64266" w14:textId="77777777" w:rsidR="00343A9F" w:rsidRPr="000866BE" w:rsidRDefault="00343A9F" w:rsidP="00637F3A">
      <w:pPr>
        <w:jc w:val="both"/>
        <w:textAlignment w:val="baseline"/>
        <w:rPr>
          <w:ins w:id="17" w:author="PABLO FRANCO" w:date="2023-04-20T04:35:00Z"/>
          <w:rFonts w:ascii="Arial" w:hAnsi="Arial" w:cs="Arial"/>
          <w:sz w:val="28"/>
          <w:szCs w:val="28"/>
        </w:rPr>
      </w:pPr>
    </w:p>
    <w:p w14:paraId="64ACA449" w14:textId="77777777" w:rsidR="00343A9F" w:rsidRPr="000866BE" w:rsidRDefault="00343A9F" w:rsidP="00637F3A">
      <w:pPr>
        <w:jc w:val="both"/>
        <w:textAlignment w:val="baseline"/>
        <w:rPr>
          <w:rFonts w:ascii="Arial" w:hAnsi="Arial" w:cs="Arial"/>
          <w:sz w:val="28"/>
          <w:szCs w:val="28"/>
        </w:rPr>
      </w:pPr>
      <w:r w:rsidRPr="000866BE">
        <w:rPr>
          <w:rFonts w:ascii="Arial" w:hAnsi="Arial" w:cs="Arial"/>
          <w:sz w:val="28"/>
          <w:szCs w:val="28"/>
        </w:rPr>
        <w:t xml:space="preserve">Se entiende por trabajo digno o decente aquél en el que se respeta plenamente la dignidad humana del trabajador; no existe discriminación por origen étnico o nacional, género, edad, discapacidad, condición social, condiciones de salud, religión, condición migratoria, opiniones, preferencias sexuales o estado civil; se tiene acceso a la seguridad social y se percibe un salario remunerador; se recibe capacitación continua para el incremento de la productividad con beneficios compartidos, y se cuenta con condiciones óptimas de seguridad e higiene para prevenir riesgos de trabajo. </w:t>
      </w:r>
    </w:p>
    <w:p w14:paraId="46040815" w14:textId="77777777" w:rsidR="00343A9F" w:rsidRPr="000866BE" w:rsidRDefault="00343A9F" w:rsidP="00637F3A">
      <w:pPr>
        <w:jc w:val="both"/>
        <w:textAlignment w:val="baseline"/>
        <w:rPr>
          <w:rFonts w:ascii="Arial" w:hAnsi="Arial" w:cs="Arial"/>
          <w:sz w:val="28"/>
          <w:szCs w:val="28"/>
        </w:rPr>
      </w:pPr>
    </w:p>
    <w:p w14:paraId="14CFAA0E" w14:textId="3E6F11A0" w:rsidR="00343A9F" w:rsidRPr="000866BE" w:rsidRDefault="00343A9F" w:rsidP="00637F3A">
      <w:pPr>
        <w:jc w:val="both"/>
        <w:textAlignment w:val="baseline"/>
        <w:rPr>
          <w:rFonts w:ascii="Arial" w:hAnsi="Arial" w:cs="Arial"/>
          <w:sz w:val="28"/>
          <w:szCs w:val="28"/>
        </w:rPr>
      </w:pPr>
      <w:r w:rsidRPr="000866BE">
        <w:rPr>
          <w:rFonts w:ascii="Arial" w:hAnsi="Arial" w:cs="Arial"/>
          <w:sz w:val="28"/>
          <w:szCs w:val="28"/>
        </w:rPr>
        <w:t xml:space="preserve">El trabajo digno o decente también incluye el respeto irrestricto a los derechos colectivos de los trabajadores, tales como la libertad de asociación, autonomía, el derecho de huelga y de contratación colectiva. </w:t>
      </w:r>
    </w:p>
    <w:p w14:paraId="3D07C05F" w14:textId="77777777" w:rsidR="00343A9F" w:rsidRPr="000866BE" w:rsidRDefault="00343A9F" w:rsidP="00637F3A">
      <w:pPr>
        <w:jc w:val="both"/>
        <w:textAlignment w:val="baseline"/>
        <w:rPr>
          <w:rFonts w:ascii="Arial" w:hAnsi="Arial" w:cs="Arial"/>
          <w:sz w:val="28"/>
          <w:szCs w:val="28"/>
        </w:rPr>
      </w:pPr>
    </w:p>
    <w:p w14:paraId="742D3EBB" w14:textId="77777777" w:rsidR="00343A9F" w:rsidRPr="000866BE" w:rsidRDefault="00343A9F" w:rsidP="00637F3A">
      <w:pPr>
        <w:jc w:val="both"/>
        <w:textAlignment w:val="baseline"/>
        <w:rPr>
          <w:rFonts w:ascii="Arial" w:hAnsi="Arial" w:cs="Arial"/>
          <w:sz w:val="28"/>
          <w:szCs w:val="28"/>
        </w:rPr>
      </w:pPr>
      <w:r w:rsidRPr="000866BE">
        <w:rPr>
          <w:rFonts w:ascii="Arial" w:hAnsi="Arial" w:cs="Arial"/>
          <w:sz w:val="28"/>
          <w:szCs w:val="28"/>
        </w:rPr>
        <w:t xml:space="preserve">Se tutela la igualdad sustantiva o de hecho de trabajadores y trabajadoras frente al patrón. </w:t>
      </w:r>
    </w:p>
    <w:p w14:paraId="6AC25E87" w14:textId="77777777" w:rsidR="00343A9F" w:rsidRPr="000866BE" w:rsidRDefault="00343A9F" w:rsidP="00637F3A">
      <w:pPr>
        <w:jc w:val="both"/>
        <w:textAlignment w:val="baseline"/>
        <w:rPr>
          <w:ins w:id="18" w:author="PABLO FRANCO" w:date="2023-04-20T04:37:00Z"/>
          <w:rFonts w:ascii="Arial" w:hAnsi="Arial" w:cs="Arial"/>
          <w:sz w:val="28"/>
          <w:szCs w:val="28"/>
        </w:rPr>
      </w:pPr>
    </w:p>
    <w:p w14:paraId="0DED4A15" w14:textId="33D72630" w:rsidR="00343A9F" w:rsidRPr="000866BE" w:rsidRDefault="00343A9F" w:rsidP="00637F3A">
      <w:pPr>
        <w:jc w:val="both"/>
        <w:textAlignment w:val="baseline"/>
        <w:rPr>
          <w:rFonts w:ascii="Arial" w:hAnsi="Arial" w:cs="Arial"/>
          <w:sz w:val="28"/>
          <w:szCs w:val="28"/>
        </w:rPr>
      </w:pPr>
      <w:r w:rsidRPr="000866BE">
        <w:rPr>
          <w:rFonts w:ascii="Arial" w:hAnsi="Arial" w:cs="Arial"/>
          <w:sz w:val="28"/>
          <w:szCs w:val="28"/>
        </w:rPr>
        <w:t>La igualdad sustantiva es la que se logra eliminando la discriminación contra las mujeres que menoscaba o anula el reconocimiento, goce o ejercicio de sus derechos humanos y las libertades fundamentales en el ámbito laboral. Supone el acceso a las mismas oportunidades, considerando las diferencias biológicas, sociales y culturales de mujeres y hombres.</w:t>
      </w:r>
    </w:p>
    <w:p w14:paraId="74F868C0" w14:textId="77777777" w:rsidR="00343A9F" w:rsidRPr="000866BE" w:rsidRDefault="00343A9F" w:rsidP="00637F3A">
      <w:pPr>
        <w:jc w:val="both"/>
        <w:textAlignment w:val="baseline"/>
        <w:rPr>
          <w:rFonts w:ascii="Arial" w:hAnsi="Arial" w:cs="Arial"/>
          <w:sz w:val="28"/>
          <w:szCs w:val="28"/>
        </w:rPr>
      </w:pPr>
    </w:p>
    <w:p w14:paraId="46C00D20" w14:textId="77777777"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Artículo 3o.- El trabajo es un derecho y un deber social. No es artículo de comercio, y exige respeto para las libertades y dignidad de quien lo presta, así como el reconocimiento a las diferencias entre hombres y </w:t>
      </w:r>
      <w:r w:rsidRPr="000866BE">
        <w:rPr>
          <w:rFonts w:ascii="Arial" w:hAnsi="Arial" w:cs="Arial"/>
          <w:sz w:val="28"/>
          <w:szCs w:val="28"/>
        </w:rPr>
        <w:lastRenderedPageBreak/>
        <w:t xml:space="preserve">mujeres para obtener su igualdad ante la ley. Debe efectuarse en condiciones que aseguren la vida digna y la salud para las y los trabajadores y sus familiares dependientes. </w:t>
      </w:r>
    </w:p>
    <w:p w14:paraId="31E701F0" w14:textId="602356A6"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Párrafo reformado DOF 01-05-2019 </w:t>
      </w:r>
    </w:p>
    <w:p w14:paraId="1A12F0DE" w14:textId="77777777" w:rsidR="005142E9" w:rsidRPr="000866BE" w:rsidRDefault="005142E9" w:rsidP="00637F3A">
      <w:pPr>
        <w:jc w:val="both"/>
        <w:textAlignment w:val="baseline"/>
        <w:rPr>
          <w:ins w:id="19" w:author="PABLO FRANCO" w:date="2023-04-20T04:40:00Z"/>
          <w:rFonts w:ascii="Arial" w:hAnsi="Arial" w:cs="Arial"/>
          <w:sz w:val="28"/>
          <w:szCs w:val="28"/>
        </w:rPr>
      </w:pPr>
    </w:p>
    <w:p w14:paraId="51A69173" w14:textId="77777777"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No podrán establecerse condiciones que impliquen discriminación entre los trabajadores por motivo de origen étnico o nacional, género, edad, discapacidad, condición social, condiciones de salud, religión, condición migratoria, opiniones, preferencias sexuales, estado civil o cualquier otro que atente contra la dignidad humana. </w:t>
      </w:r>
    </w:p>
    <w:p w14:paraId="70D7BB57" w14:textId="77777777" w:rsidR="005142E9" w:rsidRPr="000866BE" w:rsidRDefault="005142E9" w:rsidP="00637F3A">
      <w:pPr>
        <w:jc w:val="both"/>
        <w:textAlignment w:val="baseline"/>
        <w:rPr>
          <w:rFonts w:ascii="Arial" w:hAnsi="Arial" w:cs="Arial"/>
          <w:sz w:val="28"/>
          <w:szCs w:val="28"/>
        </w:rPr>
      </w:pPr>
    </w:p>
    <w:p w14:paraId="0A01B755" w14:textId="77777777"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No se considerarán discriminatorias las distinciones, exclusiones o preferencias que se sustenten en las calificaciones particulares que exija una labor determinada. </w:t>
      </w:r>
    </w:p>
    <w:p w14:paraId="02E91021" w14:textId="77777777" w:rsidR="005142E9" w:rsidRPr="000866BE" w:rsidRDefault="005142E9" w:rsidP="00637F3A">
      <w:pPr>
        <w:jc w:val="both"/>
        <w:textAlignment w:val="baseline"/>
        <w:rPr>
          <w:rFonts w:ascii="Arial" w:hAnsi="Arial" w:cs="Arial"/>
          <w:sz w:val="28"/>
          <w:szCs w:val="28"/>
        </w:rPr>
      </w:pPr>
    </w:p>
    <w:p w14:paraId="425E8BA2" w14:textId="77777777"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Es de interés social garantizar un ambiente laboral libre de discriminación y de violencia, promover y vigilar la capacitación, el adiestramiento, la formación para y en el trabajo, la certificación de competencias laborales, la productividad y la calidad en el trabajo, la sustentabilidad ambiental, así como los beneficios que éstas deban generar tanto a los trabajadores como a los patrones. </w:t>
      </w:r>
    </w:p>
    <w:p w14:paraId="04D5BE5F" w14:textId="77777777" w:rsidR="005142E9" w:rsidRPr="000866BE" w:rsidRDefault="005142E9" w:rsidP="00637F3A">
      <w:pPr>
        <w:jc w:val="both"/>
        <w:textAlignment w:val="baseline"/>
        <w:rPr>
          <w:rFonts w:ascii="Arial" w:hAnsi="Arial" w:cs="Arial"/>
          <w:sz w:val="28"/>
          <w:szCs w:val="28"/>
        </w:rPr>
      </w:pPr>
      <w:r w:rsidRPr="000866BE">
        <w:rPr>
          <w:rFonts w:ascii="Arial" w:hAnsi="Arial" w:cs="Arial"/>
          <w:sz w:val="28"/>
          <w:szCs w:val="28"/>
        </w:rPr>
        <w:t xml:space="preserve">Párrafo reformado DOF 01-05-2019 </w:t>
      </w:r>
    </w:p>
    <w:p w14:paraId="0235EFB1" w14:textId="61E0B6E8" w:rsidR="005142E9" w:rsidRPr="000866BE" w:rsidRDefault="005142E9" w:rsidP="00637F3A">
      <w:pPr>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Artículo reformado DOF 28-04-1978, 30-11-2012</w:t>
      </w:r>
    </w:p>
    <w:p w14:paraId="635BFDB2" w14:textId="77777777" w:rsidR="00343A9F" w:rsidRPr="000866BE" w:rsidRDefault="00343A9F" w:rsidP="00637F3A">
      <w:pPr>
        <w:jc w:val="both"/>
        <w:textAlignment w:val="baseline"/>
        <w:rPr>
          <w:ins w:id="20" w:author="PABLO FRANCO" w:date="2023-04-20T04:34:00Z"/>
          <w:rFonts w:ascii="Arial" w:eastAsia="Times New Roman" w:hAnsi="Arial" w:cs="Arial"/>
          <w:color w:val="000000"/>
          <w:sz w:val="28"/>
          <w:szCs w:val="28"/>
          <w:lang w:eastAsia="es-MX"/>
        </w:rPr>
      </w:pPr>
    </w:p>
    <w:p w14:paraId="3B3FFFA8" w14:textId="5BF2D549" w:rsidR="00343A9F" w:rsidRPr="000866BE" w:rsidRDefault="00343A9F" w:rsidP="00637F3A">
      <w:pPr>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Artículo 18.- En la interpretación de las normas de trabajo se tomarán en consideración sus finalidades señaladas en los artículos 2o. y 3o. En caso de duda, prevalecerá la interpretación más favorable al trabajador.</w:t>
      </w:r>
    </w:p>
    <w:p w14:paraId="4818E402" w14:textId="77777777" w:rsidR="00343A9F" w:rsidRPr="000866BE" w:rsidRDefault="00343A9F" w:rsidP="00637F3A">
      <w:pPr>
        <w:jc w:val="both"/>
        <w:textAlignment w:val="baseline"/>
        <w:rPr>
          <w:ins w:id="21" w:author="PABLO FRANCO" w:date="2023-04-20T04:34:00Z"/>
          <w:rFonts w:ascii="Arial" w:eastAsia="Times New Roman" w:hAnsi="Arial" w:cs="Arial"/>
          <w:color w:val="000000"/>
          <w:sz w:val="28"/>
          <w:szCs w:val="28"/>
          <w:lang w:eastAsia="es-MX"/>
        </w:rPr>
      </w:pPr>
    </w:p>
    <w:p w14:paraId="50697C2B" w14:textId="524C4D51" w:rsidR="00E42790" w:rsidRPr="000866BE" w:rsidRDefault="00E42790" w:rsidP="00637F3A">
      <w:pPr>
        <w:numPr>
          <w:ilvl w:val="0"/>
          <w:numId w:val="6"/>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El Art. 133 de la Ley Federal de Trabajo prohíbe a los patrones a:</w:t>
      </w:r>
      <w:r w:rsidRPr="000866BE">
        <w:rPr>
          <w:rFonts w:ascii="Arial" w:eastAsia="Times New Roman" w:hAnsi="Arial" w:cs="Arial"/>
          <w:sz w:val="28"/>
          <w:szCs w:val="28"/>
          <w:lang w:eastAsia="es-MX"/>
        </w:rPr>
        <w:br/>
      </w:r>
    </w:p>
    <w:p w14:paraId="79CD5223" w14:textId="77777777" w:rsidR="00E42790" w:rsidRPr="000866BE" w:rsidRDefault="00E42790" w:rsidP="00637F3A">
      <w:pPr>
        <w:numPr>
          <w:ilvl w:val="0"/>
          <w:numId w:val="7"/>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“Obligar a los trabajadores por coacción o por cualquier otro medio, a afiliarse o retirarse del sindicato o agrupación a que pertenezcan, o a que voten por determinada candidatura, así como cualquier acto u omisión que atente contra su derecho a decidir quién debe representarlos en la negociación colectiva.” (Fracción IV). La violación </w:t>
      </w:r>
      <w:r w:rsidRPr="000866BE">
        <w:rPr>
          <w:rFonts w:ascii="Arial" w:eastAsia="Times New Roman" w:hAnsi="Arial" w:cs="Arial"/>
          <w:color w:val="000000"/>
          <w:sz w:val="28"/>
          <w:szCs w:val="28"/>
          <w:lang w:eastAsia="es-MX"/>
        </w:rPr>
        <w:lastRenderedPageBreak/>
        <w:t>de esta prohibición se sanciona con una multa de 250 a 5000 Unidades de Medida y Actualización. (Art. 994 fracción VI de la Ley.</w:t>
      </w:r>
    </w:p>
    <w:p w14:paraId="28D8E9AA" w14:textId="77777777" w:rsidR="002F4CB5" w:rsidRPr="000866BE" w:rsidRDefault="002F4CB5" w:rsidP="00637F3A">
      <w:pPr>
        <w:spacing w:after="160"/>
        <w:jc w:val="both"/>
        <w:textAlignment w:val="baseline"/>
        <w:rPr>
          <w:rFonts w:ascii="Arial" w:eastAsia="Times New Roman" w:hAnsi="Arial" w:cs="Arial"/>
          <w:color w:val="000000"/>
          <w:sz w:val="28"/>
          <w:szCs w:val="28"/>
          <w:lang w:eastAsia="es-MX"/>
        </w:rPr>
      </w:pPr>
    </w:p>
    <w:p w14:paraId="441DFF2C" w14:textId="107D0FEE" w:rsidR="00E42790" w:rsidRPr="000866BE" w:rsidRDefault="00E42790" w:rsidP="00637F3A">
      <w:pPr>
        <w:numPr>
          <w:ilvl w:val="0"/>
          <w:numId w:val="9"/>
        </w:numPr>
        <w:spacing w:after="160"/>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“Realizar cualquier acto tendiente a ejercer control sobre el sindicato al que pertenezcan sus trabajadores,” (Fracción  XVII).</w:t>
      </w:r>
    </w:p>
    <w:p w14:paraId="4DD31CEA" w14:textId="77777777" w:rsidR="00E42790" w:rsidRPr="000866BE" w:rsidRDefault="00E42790" w:rsidP="00637F3A">
      <w:pPr>
        <w:numPr>
          <w:ilvl w:val="0"/>
          <w:numId w:val="9"/>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“Ejecutar cualquier acto que restrinja a los trabajadores los derechos que les otorgan las leyes.” (Fracción VII).  La violación de esta prohibición se sanciona con una multa de 250 a 5000 Unidades de Medida y Actualización. (Art. 994 fracción VII de la Ley).</w:t>
      </w:r>
    </w:p>
    <w:p w14:paraId="32F2CD81" w14:textId="77777777" w:rsidR="00D53CA5" w:rsidRPr="000866BE" w:rsidRDefault="00D53CA5" w:rsidP="00637F3A">
      <w:pPr>
        <w:jc w:val="both"/>
        <w:textAlignment w:val="baseline"/>
        <w:rPr>
          <w:rFonts w:ascii="Arial" w:eastAsia="Times New Roman" w:hAnsi="Arial" w:cs="Arial"/>
          <w:color w:val="000000"/>
          <w:sz w:val="28"/>
          <w:szCs w:val="28"/>
          <w:lang w:eastAsia="es-MX"/>
        </w:rPr>
      </w:pPr>
    </w:p>
    <w:p w14:paraId="42D1FEC3" w14:textId="1FE10E87" w:rsidR="00D53CA5" w:rsidRPr="000866BE" w:rsidRDefault="00D53CA5" w:rsidP="00637F3A">
      <w:pPr>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El Art. 416 de la Ley Federal de Trabajo señala: </w:t>
      </w:r>
    </w:p>
    <w:p w14:paraId="2956E9C1" w14:textId="77777777" w:rsidR="00D53CA5" w:rsidRPr="000866BE" w:rsidRDefault="00D53CA5" w:rsidP="00637F3A">
      <w:pPr>
        <w:jc w:val="both"/>
        <w:textAlignment w:val="baseline"/>
        <w:rPr>
          <w:rFonts w:ascii="Arial" w:eastAsia="Times New Roman" w:hAnsi="Arial" w:cs="Arial"/>
          <w:color w:val="000000"/>
          <w:sz w:val="28"/>
          <w:szCs w:val="28"/>
          <w:lang w:eastAsia="es-MX"/>
        </w:rPr>
      </w:pPr>
    </w:p>
    <w:p w14:paraId="5FAD6BB7" w14:textId="77777777" w:rsidR="00D53CA5" w:rsidRPr="000866BE" w:rsidRDefault="00D53CA5" w:rsidP="00637F3A">
      <w:pPr>
        <w:jc w:val="both"/>
        <w:rPr>
          <w:rFonts w:ascii="Arial" w:hAnsi="Arial" w:cs="Arial"/>
          <w:sz w:val="28"/>
          <w:szCs w:val="28"/>
        </w:rPr>
      </w:pPr>
      <w:r w:rsidRPr="000866BE">
        <w:rPr>
          <w:rFonts w:ascii="Arial" w:hAnsi="Arial" w:cs="Arial"/>
          <w:sz w:val="28"/>
          <w:szCs w:val="28"/>
        </w:rPr>
        <w:t xml:space="preserve">El contrato-ley producirá efectos a partir de la fecha de su publicación en el Diario Oficial de la Federación, o en el periódico oficial de la Entidad Federativa, salvo que la convención señale una fecha distinta. Una vez publicado el contrato-ley, su aplicación será obligatoria para toda la rama industrial que abarque; en consecuencia, los contratos colectivos de trabajo celebrados con anterioridad suspenderán su vigencia, salvo lo dispuesto en el artículo 417, haciéndose la anotación correspondiente por parte del Centro Federal de Conciliación y Registro Laboral. </w:t>
      </w:r>
    </w:p>
    <w:p w14:paraId="1B0A3E6C" w14:textId="77777777" w:rsidR="00D53CA5" w:rsidRPr="000866BE" w:rsidRDefault="00D53CA5" w:rsidP="00637F3A">
      <w:pPr>
        <w:jc w:val="both"/>
        <w:rPr>
          <w:rFonts w:ascii="Arial" w:hAnsi="Arial" w:cs="Arial"/>
          <w:sz w:val="28"/>
          <w:szCs w:val="28"/>
        </w:rPr>
      </w:pPr>
    </w:p>
    <w:p w14:paraId="73098122" w14:textId="77777777" w:rsidR="00D53CA5" w:rsidRPr="00894580" w:rsidRDefault="00D53CA5" w:rsidP="00637F3A">
      <w:pPr>
        <w:jc w:val="both"/>
        <w:rPr>
          <w:rFonts w:ascii="Arial" w:hAnsi="Arial" w:cs="Arial"/>
          <w:b/>
          <w:bCs/>
          <w:sz w:val="28"/>
          <w:szCs w:val="28"/>
        </w:rPr>
      </w:pPr>
      <w:r w:rsidRPr="00894580">
        <w:rPr>
          <w:rFonts w:ascii="Arial" w:hAnsi="Arial" w:cs="Arial"/>
          <w:b/>
          <w:bCs/>
          <w:sz w:val="28"/>
          <w:szCs w:val="28"/>
        </w:rPr>
        <w:t xml:space="preserve">Cuando exista celebrado un contrato-ley vigente en alguna rama industrial, el Centro Federal de Conciliación y Registro Laboral no dará trámite al depósito de ningún contrato colectivo de trabajo en esa misma rama industrial. </w:t>
      </w:r>
    </w:p>
    <w:p w14:paraId="4EABF5A1" w14:textId="77777777" w:rsidR="00D53CA5" w:rsidRPr="000866BE" w:rsidRDefault="00D53CA5" w:rsidP="00637F3A">
      <w:pPr>
        <w:jc w:val="both"/>
        <w:rPr>
          <w:rFonts w:ascii="Arial" w:hAnsi="Arial" w:cs="Arial"/>
          <w:sz w:val="28"/>
          <w:szCs w:val="28"/>
        </w:rPr>
      </w:pPr>
    </w:p>
    <w:p w14:paraId="13708B00" w14:textId="2ECACC73" w:rsidR="00D53CA5" w:rsidRPr="000866BE" w:rsidRDefault="00D53CA5" w:rsidP="00637F3A">
      <w:pPr>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El Art. 417 de la Ley Federal de Trabajo señala: </w:t>
      </w:r>
    </w:p>
    <w:p w14:paraId="5F913180" w14:textId="77777777" w:rsidR="00D53CA5" w:rsidRPr="000866BE" w:rsidRDefault="00D53CA5" w:rsidP="00637F3A">
      <w:pPr>
        <w:jc w:val="both"/>
        <w:textAlignment w:val="baseline"/>
        <w:rPr>
          <w:rFonts w:ascii="Arial" w:eastAsia="Times New Roman" w:hAnsi="Arial" w:cs="Arial"/>
          <w:color w:val="000000"/>
          <w:sz w:val="28"/>
          <w:szCs w:val="28"/>
          <w:lang w:eastAsia="es-MX"/>
        </w:rPr>
      </w:pPr>
    </w:p>
    <w:p w14:paraId="6B6240A3" w14:textId="6C45CC7B" w:rsidR="00D53CA5" w:rsidRPr="000866BE" w:rsidRDefault="00D53CA5" w:rsidP="00637F3A">
      <w:pPr>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El contrato-ley se aplicará no obstante cualquier disposición en contrario contenida en el contrato colectivo que la empresa tenga celebrado, salvo en aquellos puntos en que estas estipulaciones sean más favorables al trabajador.</w:t>
      </w:r>
    </w:p>
    <w:p w14:paraId="35AC519F" w14:textId="0B8ED461" w:rsidR="00E42790" w:rsidRPr="000866BE" w:rsidRDefault="00E42790" w:rsidP="00637F3A">
      <w:pPr>
        <w:jc w:val="both"/>
        <w:rPr>
          <w:rFonts w:ascii="Arial" w:eastAsia="Times New Roman" w:hAnsi="Arial" w:cs="Arial"/>
          <w:sz w:val="28"/>
          <w:szCs w:val="28"/>
          <w:lang w:eastAsia="es-MX"/>
        </w:rPr>
      </w:pPr>
    </w:p>
    <w:p w14:paraId="01940CC7" w14:textId="77777777" w:rsidR="00E42790" w:rsidRPr="000866BE" w:rsidRDefault="00E42790" w:rsidP="00637F3A">
      <w:pPr>
        <w:spacing w:after="16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shd w:val="clear" w:color="auto" w:fill="FFFFFF"/>
          <w:lang w:eastAsia="es-MX"/>
        </w:rPr>
        <w:t>MEDIDAS DE REMEDIACIÓN</w:t>
      </w:r>
    </w:p>
    <w:p w14:paraId="3B782A68" w14:textId="77CAF5AC" w:rsidR="004110CA" w:rsidRPr="00AE07A6" w:rsidRDefault="004110CA" w:rsidP="00637F3A">
      <w:pPr>
        <w:pStyle w:val="Prrafodelista"/>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lastRenderedPageBreak/>
        <w:t>EL Centro Federal de Concili</w:t>
      </w:r>
      <w:r w:rsidR="002B75BD">
        <w:rPr>
          <w:rFonts w:ascii="Arial" w:hAnsi="Arial" w:cs="Arial"/>
          <w:sz w:val="28"/>
          <w:szCs w:val="28"/>
        </w:rPr>
        <w:t>ac</w:t>
      </w:r>
      <w:r w:rsidRPr="000866BE">
        <w:rPr>
          <w:rFonts w:ascii="Arial" w:hAnsi="Arial" w:cs="Arial"/>
          <w:sz w:val="28"/>
          <w:szCs w:val="28"/>
        </w:rPr>
        <w:t xml:space="preserve">ión y </w:t>
      </w:r>
      <w:r w:rsidR="00B276E1" w:rsidRPr="000866BE">
        <w:rPr>
          <w:rFonts w:ascii="Arial" w:hAnsi="Arial" w:cs="Arial"/>
          <w:sz w:val="28"/>
          <w:szCs w:val="28"/>
        </w:rPr>
        <w:t>R</w:t>
      </w:r>
      <w:r w:rsidRPr="000866BE">
        <w:rPr>
          <w:rFonts w:ascii="Arial" w:hAnsi="Arial" w:cs="Arial"/>
          <w:sz w:val="28"/>
          <w:szCs w:val="28"/>
        </w:rPr>
        <w:t xml:space="preserve">egistro </w:t>
      </w:r>
      <w:r w:rsidR="00B276E1" w:rsidRPr="000866BE">
        <w:rPr>
          <w:rFonts w:ascii="Arial" w:hAnsi="Arial" w:cs="Arial"/>
          <w:sz w:val="28"/>
          <w:szCs w:val="28"/>
        </w:rPr>
        <w:t xml:space="preserve">Laboral debe </w:t>
      </w:r>
      <w:r w:rsidR="00304D0F" w:rsidRPr="000866BE">
        <w:rPr>
          <w:rFonts w:ascii="Arial" w:hAnsi="Arial" w:cs="Arial"/>
          <w:sz w:val="28"/>
          <w:szCs w:val="28"/>
        </w:rPr>
        <w:t xml:space="preserve">SUSPENDER LA VIGENCIA DEL CONTRATO COLECTIVO DE TRABAJO NUMERO DE EXPEDIENTE: </w:t>
      </w:r>
      <w:r w:rsidR="00D6117A" w:rsidRPr="00D6117A">
        <w:rPr>
          <w:rFonts w:ascii="Arial" w:hAnsi="Arial" w:cs="Arial"/>
          <w:color w:val="000000"/>
          <w:sz w:val="28"/>
          <w:szCs w:val="28"/>
          <w:shd w:val="clear" w:color="auto" w:fill="FFFFFF"/>
        </w:rPr>
        <w:t>CC-1312-2010-XII</w:t>
      </w:r>
      <w:r w:rsidR="00304D0F" w:rsidRPr="000866BE">
        <w:rPr>
          <w:rFonts w:ascii="Arial" w:hAnsi="Arial" w:cs="Arial"/>
          <w:color w:val="000000"/>
          <w:sz w:val="28"/>
          <w:szCs w:val="28"/>
          <w:shd w:val="clear" w:color="auto" w:fill="FFFFFF"/>
        </w:rPr>
        <w:t xml:space="preserve">, </w:t>
      </w:r>
      <w:r w:rsidR="00861ED7">
        <w:rPr>
          <w:rFonts w:ascii="Arial" w:hAnsi="Arial" w:cs="Arial"/>
          <w:color w:val="000000"/>
          <w:sz w:val="28"/>
          <w:szCs w:val="28"/>
          <w:shd w:val="clear" w:color="auto" w:fill="FFFFFF"/>
        </w:rPr>
        <w:t xml:space="preserve">y </w:t>
      </w:r>
      <w:r w:rsidR="00B276E1" w:rsidRPr="000866BE">
        <w:rPr>
          <w:rFonts w:ascii="Arial" w:hAnsi="Arial" w:cs="Arial"/>
          <w:color w:val="000000"/>
          <w:sz w:val="28"/>
          <w:szCs w:val="28"/>
          <w:shd w:val="clear" w:color="auto" w:fill="FFFFFF"/>
        </w:rPr>
        <w:t>declarar</w:t>
      </w:r>
      <w:r w:rsidR="00861ED7">
        <w:rPr>
          <w:rFonts w:ascii="Arial" w:hAnsi="Arial" w:cs="Arial"/>
          <w:color w:val="000000"/>
          <w:sz w:val="28"/>
          <w:szCs w:val="28"/>
          <w:shd w:val="clear" w:color="auto" w:fill="FFFFFF"/>
        </w:rPr>
        <w:t xml:space="preserve"> formalmente</w:t>
      </w:r>
      <w:r w:rsidR="00B276E1" w:rsidRPr="000866BE">
        <w:rPr>
          <w:rFonts w:ascii="Arial" w:hAnsi="Arial" w:cs="Arial"/>
          <w:color w:val="000000"/>
          <w:sz w:val="28"/>
          <w:szCs w:val="28"/>
          <w:shd w:val="clear" w:color="auto" w:fill="FFFFFF"/>
        </w:rPr>
        <w:t xml:space="preserve"> que la norma aplicable es el </w:t>
      </w:r>
      <w:r w:rsidR="000772F8" w:rsidRPr="000866BE">
        <w:rPr>
          <w:rFonts w:ascii="Arial" w:eastAsia="Times New Roman" w:hAnsi="Arial" w:cs="Arial"/>
          <w:sz w:val="28"/>
          <w:szCs w:val="28"/>
          <w:lang w:eastAsia="es-MX"/>
        </w:rPr>
        <w:t xml:space="preserve">el </w:t>
      </w:r>
      <w:r w:rsidR="000772F8" w:rsidRPr="000866BE">
        <w:rPr>
          <w:rFonts w:ascii="Arial" w:hAnsi="Arial" w:cs="Arial"/>
          <w:caps/>
          <w:sz w:val="28"/>
          <w:szCs w:val="28"/>
        </w:rPr>
        <w:t>contrato Ley de la Industria de la Transformación del Hule en Productos Manufacturados</w:t>
      </w:r>
      <w:r w:rsidR="000772F8" w:rsidRPr="000866BE">
        <w:rPr>
          <w:rFonts w:ascii="Arial" w:eastAsia="Times New Roman" w:hAnsi="Arial" w:cs="Arial"/>
          <w:sz w:val="28"/>
          <w:szCs w:val="28"/>
          <w:lang w:eastAsia="es-MX"/>
        </w:rPr>
        <w:t xml:space="preserve"> a la totalidad de las personas al servicio de la instalación cubierta</w:t>
      </w:r>
      <w:r w:rsidRPr="000866BE">
        <w:rPr>
          <w:rFonts w:ascii="Arial" w:eastAsia="Times New Roman" w:hAnsi="Arial" w:cs="Arial"/>
          <w:sz w:val="28"/>
          <w:szCs w:val="28"/>
          <w:lang w:eastAsia="es-MX"/>
        </w:rPr>
        <w:t>.</w:t>
      </w:r>
    </w:p>
    <w:p w14:paraId="084E8D7F" w14:textId="77777777" w:rsidR="00AE07A6" w:rsidRPr="006B7C8A" w:rsidRDefault="00AE07A6" w:rsidP="00AE07A6">
      <w:pPr>
        <w:pStyle w:val="Prrafodelista"/>
        <w:ind w:left="0"/>
        <w:jc w:val="both"/>
        <w:textAlignment w:val="baseline"/>
        <w:rPr>
          <w:rFonts w:ascii="Arial" w:eastAsia="Times New Roman" w:hAnsi="Arial" w:cs="Arial"/>
          <w:color w:val="000000"/>
          <w:sz w:val="28"/>
          <w:szCs w:val="28"/>
          <w:lang w:eastAsia="es-MX"/>
        </w:rPr>
      </w:pPr>
    </w:p>
    <w:p w14:paraId="3A4814CD" w14:textId="2A218F2D" w:rsidR="006B7C8A" w:rsidRPr="00A609EA" w:rsidRDefault="006B7C8A" w:rsidP="00637F3A">
      <w:pPr>
        <w:pStyle w:val="Prrafodelista"/>
        <w:numPr>
          <w:ilvl w:val="0"/>
          <w:numId w:val="45"/>
        </w:numPr>
        <w:ind w:left="0"/>
        <w:jc w:val="both"/>
        <w:textAlignment w:val="baseline"/>
        <w:rPr>
          <w:rFonts w:ascii="Arial" w:eastAsia="Times New Roman" w:hAnsi="Arial" w:cs="Arial"/>
          <w:color w:val="000000"/>
          <w:sz w:val="28"/>
          <w:szCs w:val="28"/>
          <w:lang w:eastAsia="es-MX"/>
        </w:rPr>
      </w:pPr>
      <w:r>
        <w:rPr>
          <w:rFonts w:ascii="Arial" w:hAnsi="Arial" w:cs="Arial"/>
          <w:sz w:val="28"/>
          <w:szCs w:val="28"/>
        </w:rPr>
        <w:t xml:space="preserve">La instalación cubierta acatará de inmediato el </w:t>
      </w:r>
      <w:r w:rsidRPr="000866BE">
        <w:rPr>
          <w:rFonts w:ascii="Arial" w:hAnsi="Arial" w:cs="Arial"/>
          <w:w w:val="105"/>
          <w:sz w:val="28"/>
          <w:szCs w:val="28"/>
        </w:rPr>
        <w:t xml:space="preserve">CONTRATO </w:t>
      </w:r>
      <w:r w:rsidRPr="000866BE">
        <w:rPr>
          <w:rFonts w:ascii="Arial" w:hAnsi="Arial" w:cs="Arial"/>
          <w:caps/>
          <w:w w:val="105"/>
          <w:sz w:val="28"/>
          <w:szCs w:val="28"/>
        </w:rPr>
        <w:t>Ley de la Industria de la Transformación del Hule en Productos Manufacturados</w:t>
      </w:r>
      <w:r>
        <w:rPr>
          <w:rFonts w:ascii="Arial" w:hAnsi="Arial" w:cs="Arial"/>
          <w:caps/>
          <w:w w:val="105"/>
          <w:sz w:val="28"/>
          <w:szCs w:val="28"/>
        </w:rPr>
        <w:t xml:space="preserve"> </w:t>
      </w:r>
      <w:r w:rsidR="0054487F">
        <w:rPr>
          <w:rFonts w:ascii="Arial" w:hAnsi="Arial" w:cs="Arial"/>
          <w:w w:val="105"/>
          <w:sz w:val="28"/>
          <w:szCs w:val="28"/>
        </w:rPr>
        <w:t xml:space="preserve">dando cumplimiento al mismo </w:t>
      </w:r>
      <w:r w:rsidR="00BE3ACA">
        <w:rPr>
          <w:rFonts w:ascii="Arial" w:hAnsi="Arial" w:cs="Arial"/>
          <w:w w:val="105"/>
          <w:sz w:val="28"/>
          <w:szCs w:val="28"/>
        </w:rPr>
        <w:t xml:space="preserve">suspendiendo cualquier </w:t>
      </w:r>
      <w:r w:rsidR="00CD7C75">
        <w:rPr>
          <w:rFonts w:ascii="Arial" w:hAnsi="Arial" w:cs="Arial"/>
          <w:w w:val="105"/>
          <w:sz w:val="28"/>
          <w:szCs w:val="28"/>
        </w:rPr>
        <w:t xml:space="preserve">gestión relacionada con el </w:t>
      </w:r>
      <w:r w:rsidR="00A609EA" w:rsidRPr="000866BE">
        <w:rPr>
          <w:rFonts w:ascii="Arial" w:hAnsi="Arial" w:cs="Arial"/>
          <w:sz w:val="28"/>
          <w:szCs w:val="28"/>
        </w:rPr>
        <w:t xml:space="preserve">CONTRATO COLECTIVO DE TRABAJO NUMERO DE EXPEDIENTE: </w:t>
      </w:r>
      <w:r w:rsidR="00A609EA" w:rsidRPr="00D6117A">
        <w:rPr>
          <w:rFonts w:ascii="Arial" w:hAnsi="Arial" w:cs="Arial"/>
          <w:color w:val="000000"/>
          <w:sz w:val="28"/>
          <w:szCs w:val="28"/>
          <w:shd w:val="clear" w:color="auto" w:fill="FFFFFF"/>
        </w:rPr>
        <w:t>CC-1312-2010-XII</w:t>
      </w:r>
      <w:r w:rsidR="00A609EA">
        <w:rPr>
          <w:rFonts w:ascii="Arial" w:hAnsi="Arial" w:cs="Arial"/>
          <w:w w:val="105"/>
          <w:sz w:val="28"/>
          <w:szCs w:val="28"/>
        </w:rPr>
        <w:t xml:space="preserve"> </w:t>
      </w:r>
      <w:r w:rsidR="00AE07A6">
        <w:rPr>
          <w:rFonts w:ascii="Arial" w:hAnsi="Arial" w:cs="Arial"/>
          <w:w w:val="105"/>
          <w:sz w:val="28"/>
          <w:szCs w:val="28"/>
        </w:rPr>
        <w:t>en lo que hace a derechos laborales individuales</w:t>
      </w:r>
      <w:r w:rsidR="00A609EA">
        <w:rPr>
          <w:rFonts w:ascii="Arial" w:hAnsi="Arial" w:cs="Arial"/>
          <w:w w:val="105"/>
          <w:sz w:val="28"/>
          <w:szCs w:val="28"/>
        </w:rPr>
        <w:t>.</w:t>
      </w:r>
    </w:p>
    <w:p w14:paraId="22B6D021" w14:textId="77777777" w:rsidR="00A609EA" w:rsidRPr="00A609EA" w:rsidRDefault="00A609EA" w:rsidP="00A609EA">
      <w:pPr>
        <w:pStyle w:val="Prrafodelista"/>
        <w:rPr>
          <w:rFonts w:ascii="Arial" w:eastAsia="Times New Roman" w:hAnsi="Arial" w:cs="Arial"/>
          <w:color w:val="000000"/>
          <w:sz w:val="28"/>
          <w:szCs w:val="28"/>
          <w:lang w:eastAsia="es-MX"/>
        </w:rPr>
      </w:pPr>
    </w:p>
    <w:p w14:paraId="61841216" w14:textId="15D2B4C4" w:rsidR="00A609EA" w:rsidRPr="002618F2" w:rsidRDefault="00A609EA" w:rsidP="00637F3A">
      <w:pPr>
        <w:pStyle w:val="Prrafodelista"/>
        <w:numPr>
          <w:ilvl w:val="0"/>
          <w:numId w:val="45"/>
        </w:numPr>
        <w:ind w:left="0"/>
        <w:jc w:val="both"/>
        <w:textAlignment w:val="baseline"/>
        <w:rPr>
          <w:rFonts w:ascii="Arial" w:eastAsia="Times New Roman" w:hAnsi="Arial" w:cs="Arial"/>
          <w:color w:val="000000"/>
          <w:sz w:val="28"/>
          <w:szCs w:val="28"/>
          <w:lang w:eastAsia="es-MX"/>
        </w:rPr>
      </w:pPr>
      <w:r>
        <w:rPr>
          <w:rFonts w:ascii="Arial" w:hAnsi="Arial" w:cs="Arial"/>
          <w:sz w:val="28"/>
          <w:szCs w:val="28"/>
        </w:rPr>
        <w:t xml:space="preserve">La instalación cubierta acatará de inmediato el </w:t>
      </w:r>
      <w:r w:rsidRPr="000866BE">
        <w:rPr>
          <w:rFonts w:ascii="Arial" w:hAnsi="Arial" w:cs="Arial"/>
          <w:w w:val="105"/>
          <w:sz w:val="28"/>
          <w:szCs w:val="28"/>
        </w:rPr>
        <w:t xml:space="preserve">CONTRATO </w:t>
      </w:r>
      <w:r w:rsidRPr="000866BE">
        <w:rPr>
          <w:rFonts w:ascii="Arial" w:hAnsi="Arial" w:cs="Arial"/>
          <w:caps/>
          <w:w w:val="105"/>
          <w:sz w:val="28"/>
          <w:szCs w:val="28"/>
        </w:rPr>
        <w:t>Ley de la Industria de la Transformación del Hule en Productos Manufacturados</w:t>
      </w:r>
      <w:r>
        <w:rPr>
          <w:rFonts w:ascii="Arial" w:hAnsi="Arial" w:cs="Arial"/>
          <w:caps/>
          <w:w w:val="105"/>
          <w:sz w:val="28"/>
          <w:szCs w:val="28"/>
        </w:rPr>
        <w:t xml:space="preserve"> y </w:t>
      </w:r>
      <w:r w:rsidR="00BD3A5D">
        <w:rPr>
          <w:rFonts w:ascii="Arial" w:hAnsi="Arial" w:cs="Arial"/>
          <w:w w:val="105"/>
          <w:sz w:val="28"/>
          <w:szCs w:val="28"/>
        </w:rPr>
        <w:t>pagará a las a las personas afectadas por su falta de cumplimiento las diferencias salariales existente a su favor por todo el tiempo que ha durado el incumplimiento.</w:t>
      </w:r>
    </w:p>
    <w:p w14:paraId="30547B15" w14:textId="77777777" w:rsidR="002618F2" w:rsidRPr="00861ED7" w:rsidRDefault="002618F2" w:rsidP="006B7C8A">
      <w:pPr>
        <w:pStyle w:val="Prrafodelista"/>
        <w:ind w:left="0"/>
        <w:jc w:val="both"/>
        <w:textAlignment w:val="baseline"/>
        <w:rPr>
          <w:rFonts w:ascii="Arial" w:eastAsia="Times New Roman" w:hAnsi="Arial" w:cs="Arial"/>
          <w:color w:val="000000"/>
          <w:sz w:val="28"/>
          <w:szCs w:val="28"/>
          <w:lang w:eastAsia="es-MX"/>
        </w:rPr>
      </w:pPr>
    </w:p>
    <w:p w14:paraId="088ED580" w14:textId="795FFDA0" w:rsidR="00861ED7" w:rsidRPr="000866BE" w:rsidRDefault="002B75BD" w:rsidP="00637F3A">
      <w:pPr>
        <w:pStyle w:val="Prrafodelista"/>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hAnsi="Arial" w:cs="Arial"/>
          <w:sz w:val="28"/>
          <w:szCs w:val="28"/>
        </w:rPr>
        <w:t>EL Centro Federal de Conciliación y Registro Laboral debe SUSPENDER</w:t>
      </w:r>
      <w:r>
        <w:rPr>
          <w:rFonts w:ascii="Arial" w:hAnsi="Arial" w:cs="Arial"/>
          <w:sz w:val="28"/>
          <w:szCs w:val="28"/>
        </w:rPr>
        <w:t xml:space="preserve"> </w:t>
      </w:r>
      <w:r w:rsidR="00A54D7F">
        <w:rPr>
          <w:rFonts w:ascii="Arial" w:hAnsi="Arial" w:cs="Arial"/>
          <w:sz w:val="28"/>
          <w:szCs w:val="28"/>
        </w:rPr>
        <w:t xml:space="preserve">cualquier trámite relativo a la </w:t>
      </w:r>
      <w:r w:rsidR="00AD05C9">
        <w:rPr>
          <w:rFonts w:ascii="Arial" w:hAnsi="Arial" w:cs="Arial"/>
          <w:sz w:val="28"/>
          <w:szCs w:val="28"/>
        </w:rPr>
        <w:t xml:space="preserve">celebración o revisión de un </w:t>
      </w:r>
      <w:r w:rsidR="00A54D7F" w:rsidRPr="000866BE">
        <w:rPr>
          <w:rFonts w:ascii="Arial" w:hAnsi="Arial" w:cs="Arial"/>
          <w:sz w:val="28"/>
          <w:szCs w:val="28"/>
        </w:rPr>
        <w:t>CONTRATO COLECTIVO DE TRABAJO</w:t>
      </w:r>
      <w:r w:rsidR="00AD05C9">
        <w:rPr>
          <w:rFonts w:ascii="Arial" w:hAnsi="Arial" w:cs="Arial"/>
          <w:sz w:val="28"/>
          <w:szCs w:val="28"/>
        </w:rPr>
        <w:t xml:space="preserve"> que se pretenda aplicar en empresas afectas al </w:t>
      </w:r>
      <w:r w:rsidR="00AD05C9" w:rsidRPr="000866BE">
        <w:rPr>
          <w:rFonts w:ascii="Arial" w:hAnsi="Arial" w:cs="Arial"/>
          <w:caps/>
          <w:sz w:val="28"/>
          <w:szCs w:val="28"/>
        </w:rPr>
        <w:t>contrato Ley de la Industria de la Transformación del Hule en Productos Manufacturados</w:t>
      </w:r>
      <w:r w:rsidR="00AD05C9">
        <w:rPr>
          <w:rFonts w:ascii="Arial" w:hAnsi="Arial" w:cs="Arial"/>
          <w:caps/>
          <w:sz w:val="28"/>
          <w:szCs w:val="28"/>
        </w:rPr>
        <w:t>.</w:t>
      </w:r>
    </w:p>
    <w:p w14:paraId="6AB2B96A" w14:textId="77777777" w:rsidR="004110CA" w:rsidRPr="000866BE" w:rsidRDefault="004110CA" w:rsidP="00637F3A">
      <w:pPr>
        <w:pStyle w:val="Prrafodelista"/>
        <w:ind w:left="0"/>
        <w:jc w:val="both"/>
        <w:textAlignment w:val="baseline"/>
        <w:rPr>
          <w:rFonts w:ascii="Arial" w:eastAsia="Times New Roman" w:hAnsi="Arial" w:cs="Arial"/>
          <w:color w:val="000000"/>
          <w:sz w:val="28"/>
          <w:szCs w:val="28"/>
          <w:lang w:eastAsia="es-MX"/>
        </w:rPr>
      </w:pPr>
    </w:p>
    <w:p w14:paraId="2AE44FEA" w14:textId="07994B4F" w:rsidR="00E42790" w:rsidRPr="00894580" w:rsidRDefault="00E42790" w:rsidP="00894580">
      <w:pPr>
        <w:pStyle w:val="Prrafodelista"/>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La empresa </w:t>
      </w:r>
      <w:r w:rsidR="00D53CA5" w:rsidRPr="000866BE">
        <w:rPr>
          <w:rFonts w:ascii="Arial" w:eastAsia="Times New Roman" w:hAnsi="Arial" w:cs="Arial"/>
          <w:color w:val="000000"/>
          <w:sz w:val="28"/>
          <w:szCs w:val="28"/>
          <w:lang w:eastAsia="es-MX"/>
        </w:rPr>
        <w:t xml:space="preserve">hará entrega a todas </w:t>
      </w:r>
      <w:r w:rsidRPr="000866BE">
        <w:rPr>
          <w:rFonts w:ascii="Arial" w:eastAsia="Times New Roman" w:hAnsi="Arial" w:cs="Arial"/>
          <w:color w:val="000000"/>
          <w:sz w:val="28"/>
          <w:szCs w:val="28"/>
          <w:lang w:eastAsia="es-MX"/>
        </w:rPr>
        <w:t xml:space="preserve">las y los trabajadores </w:t>
      </w:r>
      <w:r w:rsidR="00D53CA5" w:rsidRPr="000866BE">
        <w:rPr>
          <w:rFonts w:ascii="Arial" w:eastAsia="Times New Roman" w:hAnsi="Arial" w:cs="Arial"/>
          <w:color w:val="000000"/>
          <w:sz w:val="28"/>
          <w:szCs w:val="28"/>
          <w:lang w:eastAsia="es-MX"/>
        </w:rPr>
        <w:t xml:space="preserve">un ejemplar del </w:t>
      </w:r>
      <w:r w:rsidR="00D53CA5" w:rsidRPr="000866BE">
        <w:rPr>
          <w:rFonts w:ascii="Arial" w:hAnsi="Arial" w:cs="Arial"/>
          <w:caps/>
          <w:sz w:val="28"/>
          <w:szCs w:val="28"/>
        </w:rPr>
        <w:t>contrato Ley de la Industria de la Transformación del Hule en Productos Manufacturados.</w:t>
      </w:r>
      <w:r w:rsidRPr="00894580">
        <w:rPr>
          <w:rFonts w:ascii="Arial" w:eastAsia="Times New Roman" w:hAnsi="Arial" w:cs="Arial"/>
          <w:sz w:val="28"/>
          <w:szCs w:val="28"/>
          <w:lang w:eastAsia="es-MX"/>
        </w:rPr>
        <w:br/>
      </w:r>
    </w:p>
    <w:p w14:paraId="3E0FDF93" w14:textId="47782D6B" w:rsidR="00E42790" w:rsidRPr="000866BE" w:rsidRDefault="00E42790" w:rsidP="00637F3A">
      <w:pPr>
        <w:numPr>
          <w:ilvl w:val="0"/>
          <w:numId w:val="45"/>
        </w:numPr>
        <w:ind w:left="0"/>
        <w:jc w:val="both"/>
        <w:textAlignment w:val="baseline"/>
        <w:rPr>
          <w:rFonts w:ascii="Arial" w:eastAsia="Times New Roman" w:hAnsi="Arial" w:cs="Arial"/>
          <w:sz w:val="28"/>
          <w:szCs w:val="28"/>
          <w:lang w:eastAsia="es-MX"/>
        </w:rPr>
      </w:pPr>
      <w:r w:rsidRPr="000866BE">
        <w:rPr>
          <w:rFonts w:ascii="Arial" w:eastAsia="Times New Roman" w:hAnsi="Arial" w:cs="Arial"/>
          <w:color w:val="000000"/>
          <w:sz w:val="28"/>
          <w:szCs w:val="28"/>
          <w:lang w:eastAsia="es-MX"/>
        </w:rPr>
        <w:lastRenderedPageBreak/>
        <w:t xml:space="preserve">Las autoridades laborales llevarán a cabo una capacitación en la </w:t>
      </w:r>
      <w:r w:rsidR="00FE056F">
        <w:rPr>
          <w:rFonts w:ascii="Arial" w:eastAsia="Times New Roman" w:hAnsi="Arial" w:cs="Arial"/>
          <w:color w:val="000000"/>
          <w:sz w:val="28"/>
          <w:szCs w:val="28"/>
          <w:lang w:eastAsia="es-MX"/>
        </w:rPr>
        <w:t>instalación cubierta</w:t>
      </w:r>
      <w:r w:rsidRPr="000866BE">
        <w:rPr>
          <w:rFonts w:ascii="Arial" w:eastAsia="Times New Roman" w:hAnsi="Arial" w:cs="Arial"/>
          <w:color w:val="000000"/>
          <w:sz w:val="28"/>
          <w:szCs w:val="28"/>
          <w:lang w:eastAsia="es-MX"/>
        </w:rPr>
        <w:t xml:space="preserve"> para los trabajadores de la empresa sobre la Reforma Laboral y </w:t>
      </w:r>
      <w:r w:rsidR="00D53CA5" w:rsidRPr="000866BE">
        <w:rPr>
          <w:rFonts w:ascii="Arial" w:eastAsia="Times New Roman" w:hAnsi="Arial" w:cs="Arial"/>
          <w:color w:val="000000"/>
          <w:sz w:val="28"/>
          <w:szCs w:val="28"/>
          <w:lang w:eastAsia="es-MX"/>
        </w:rPr>
        <w:t xml:space="preserve">el </w:t>
      </w:r>
      <w:r w:rsidR="00D53CA5" w:rsidRPr="000866BE">
        <w:rPr>
          <w:rFonts w:ascii="Arial" w:hAnsi="Arial" w:cs="Arial"/>
          <w:caps/>
          <w:sz w:val="28"/>
          <w:szCs w:val="28"/>
        </w:rPr>
        <w:t>contrato Ley de la Industria de la Transformación del Hule en Productos Manufacturados.</w:t>
      </w:r>
      <w:r w:rsidRPr="000866BE">
        <w:rPr>
          <w:rFonts w:ascii="Arial" w:eastAsia="Times New Roman" w:hAnsi="Arial" w:cs="Arial"/>
          <w:sz w:val="28"/>
          <w:szCs w:val="28"/>
          <w:lang w:eastAsia="es-MX"/>
        </w:rPr>
        <w:br/>
      </w:r>
    </w:p>
    <w:p w14:paraId="2253CC66" w14:textId="1A66BB53" w:rsidR="001256B8" w:rsidRPr="000866BE" w:rsidRDefault="00E42790" w:rsidP="00637F3A">
      <w:pPr>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El Centro Federal de Conciliación y Registro Laboral (CFCRL) llevará a cabo una </w:t>
      </w:r>
      <w:r w:rsidR="00D53CA5" w:rsidRPr="000866BE">
        <w:rPr>
          <w:rFonts w:ascii="Arial" w:eastAsia="Times New Roman" w:hAnsi="Arial" w:cs="Arial"/>
          <w:color w:val="000000"/>
          <w:sz w:val="28"/>
          <w:szCs w:val="28"/>
          <w:lang w:eastAsia="es-MX"/>
        </w:rPr>
        <w:t xml:space="preserve">verificación </w:t>
      </w:r>
      <w:r w:rsidRPr="000866BE">
        <w:rPr>
          <w:rFonts w:ascii="Arial" w:eastAsia="Times New Roman" w:hAnsi="Arial" w:cs="Arial"/>
          <w:color w:val="000000"/>
          <w:sz w:val="28"/>
          <w:szCs w:val="28"/>
          <w:lang w:eastAsia="es-MX"/>
        </w:rPr>
        <w:t xml:space="preserve">en la </w:t>
      </w:r>
      <w:r w:rsidR="00FE056F">
        <w:rPr>
          <w:rFonts w:ascii="Arial" w:eastAsia="Times New Roman" w:hAnsi="Arial" w:cs="Arial"/>
          <w:color w:val="000000"/>
          <w:sz w:val="28"/>
          <w:szCs w:val="28"/>
          <w:lang w:eastAsia="es-MX"/>
        </w:rPr>
        <w:t>instalación cubierta</w:t>
      </w:r>
      <w:r w:rsidRPr="000866BE">
        <w:rPr>
          <w:rFonts w:ascii="Arial" w:eastAsia="Times New Roman" w:hAnsi="Arial" w:cs="Arial"/>
          <w:color w:val="000000"/>
          <w:sz w:val="28"/>
          <w:szCs w:val="28"/>
          <w:lang w:eastAsia="es-MX"/>
        </w:rPr>
        <w:t xml:space="preserve"> para </w:t>
      </w:r>
      <w:r w:rsidR="001256B8" w:rsidRPr="000866BE">
        <w:rPr>
          <w:rFonts w:ascii="Arial" w:eastAsia="Times New Roman" w:hAnsi="Arial" w:cs="Arial"/>
          <w:color w:val="000000"/>
          <w:sz w:val="28"/>
          <w:szCs w:val="28"/>
          <w:lang w:eastAsia="es-MX"/>
        </w:rPr>
        <w:t>garantizar</w:t>
      </w:r>
      <w:r w:rsidRPr="000866BE">
        <w:rPr>
          <w:rFonts w:ascii="Arial" w:eastAsia="Times New Roman" w:hAnsi="Arial" w:cs="Arial"/>
          <w:color w:val="000000"/>
          <w:sz w:val="28"/>
          <w:szCs w:val="28"/>
          <w:lang w:eastAsia="es-MX"/>
        </w:rPr>
        <w:t xml:space="preserve"> que los trabajadores de la empresa recib</w:t>
      </w:r>
      <w:r w:rsidR="001256B8" w:rsidRPr="000866BE">
        <w:rPr>
          <w:rFonts w:ascii="Arial" w:eastAsia="Times New Roman" w:hAnsi="Arial" w:cs="Arial"/>
          <w:color w:val="000000"/>
          <w:sz w:val="28"/>
          <w:szCs w:val="28"/>
          <w:lang w:eastAsia="es-MX"/>
        </w:rPr>
        <w:t>an</w:t>
      </w:r>
      <w:r w:rsidRPr="000866BE">
        <w:rPr>
          <w:rFonts w:ascii="Arial" w:eastAsia="Times New Roman" w:hAnsi="Arial" w:cs="Arial"/>
          <w:color w:val="000000"/>
          <w:sz w:val="28"/>
          <w:szCs w:val="28"/>
          <w:lang w:eastAsia="es-MX"/>
        </w:rPr>
        <w:t xml:space="preserve"> por parte de la empresa un </w:t>
      </w:r>
      <w:r w:rsidR="001256B8" w:rsidRPr="000866BE">
        <w:rPr>
          <w:rFonts w:ascii="Arial" w:eastAsia="Times New Roman" w:hAnsi="Arial" w:cs="Arial"/>
          <w:color w:val="000000"/>
          <w:sz w:val="28"/>
          <w:szCs w:val="28"/>
          <w:lang w:eastAsia="es-MX"/>
        </w:rPr>
        <w:t xml:space="preserve">ejemplar del </w:t>
      </w:r>
      <w:r w:rsidR="001256B8" w:rsidRPr="000866BE">
        <w:rPr>
          <w:rFonts w:ascii="Arial" w:hAnsi="Arial" w:cs="Arial"/>
          <w:caps/>
          <w:sz w:val="28"/>
          <w:szCs w:val="28"/>
        </w:rPr>
        <w:t>contrato Ley de la Industria de la Transformación del Hule en Productos Manufacturados.</w:t>
      </w:r>
      <w:r w:rsidR="001256B8" w:rsidRPr="000866BE">
        <w:rPr>
          <w:rFonts w:ascii="Arial" w:eastAsia="Times New Roman" w:hAnsi="Arial" w:cs="Arial"/>
          <w:color w:val="000000"/>
          <w:sz w:val="28"/>
          <w:szCs w:val="28"/>
          <w:lang w:eastAsia="es-MX"/>
        </w:rPr>
        <w:t xml:space="preserve"> </w:t>
      </w:r>
    </w:p>
    <w:p w14:paraId="261FD145" w14:textId="77777777" w:rsidR="001256B8" w:rsidRPr="000866BE" w:rsidRDefault="001256B8" w:rsidP="00637F3A">
      <w:pPr>
        <w:jc w:val="both"/>
        <w:textAlignment w:val="baseline"/>
        <w:rPr>
          <w:rFonts w:ascii="Arial" w:eastAsia="Times New Roman" w:hAnsi="Arial" w:cs="Arial"/>
          <w:color w:val="000000"/>
          <w:sz w:val="28"/>
          <w:szCs w:val="28"/>
          <w:lang w:eastAsia="es-MX"/>
        </w:rPr>
      </w:pPr>
    </w:p>
    <w:p w14:paraId="68697AA0" w14:textId="2218B120" w:rsidR="001256B8" w:rsidRPr="000866BE" w:rsidRDefault="001256B8" w:rsidP="00637F3A">
      <w:pPr>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El Centro Federal de Conciliación y Registro Laboral (CFCRL) y la SECRETARIA DEL TRABAJO Y PREVISIÓN SOCIAL llevarán a cabo una CAMPAÑA DE DIFUSIÓN en la </w:t>
      </w:r>
      <w:r w:rsidR="00FE056F">
        <w:rPr>
          <w:rFonts w:ascii="Arial" w:eastAsia="Times New Roman" w:hAnsi="Arial" w:cs="Arial"/>
          <w:color w:val="000000"/>
          <w:sz w:val="28"/>
          <w:szCs w:val="28"/>
          <w:lang w:eastAsia="es-MX"/>
        </w:rPr>
        <w:t>instalación cubierta</w:t>
      </w:r>
      <w:r w:rsidRPr="000866BE">
        <w:rPr>
          <w:rFonts w:ascii="Arial" w:eastAsia="Times New Roman" w:hAnsi="Arial" w:cs="Arial"/>
          <w:color w:val="000000"/>
          <w:sz w:val="28"/>
          <w:szCs w:val="28"/>
          <w:lang w:eastAsia="es-MX"/>
        </w:rPr>
        <w:t xml:space="preserve"> para g</w:t>
      </w:r>
      <w:r w:rsidR="00FA68E1" w:rsidRPr="000866BE">
        <w:rPr>
          <w:rFonts w:ascii="Arial" w:eastAsia="Times New Roman" w:hAnsi="Arial" w:cs="Arial"/>
          <w:color w:val="000000"/>
          <w:sz w:val="28"/>
          <w:szCs w:val="28"/>
          <w:lang w:eastAsia="es-MX"/>
        </w:rPr>
        <w:t>a</w:t>
      </w:r>
      <w:r w:rsidRPr="000866BE">
        <w:rPr>
          <w:rFonts w:ascii="Arial" w:eastAsia="Times New Roman" w:hAnsi="Arial" w:cs="Arial"/>
          <w:color w:val="000000"/>
          <w:sz w:val="28"/>
          <w:szCs w:val="28"/>
          <w:lang w:eastAsia="es-MX"/>
        </w:rPr>
        <w:t>rantizar que todos los trabajadores de la empresa</w:t>
      </w:r>
      <w:r w:rsidR="004865DA" w:rsidRPr="000866BE">
        <w:rPr>
          <w:rFonts w:ascii="Arial" w:eastAsia="Times New Roman" w:hAnsi="Arial" w:cs="Arial"/>
          <w:color w:val="000000"/>
          <w:sz w:val="28"/>
          <w:szCs w:val="28"/>
          <w:lang w:eastAsia="es-MX"/>
        </w:rPr>
        <w:t xml:space="preserve">, incluyendo su personal directivo, </w:t>
      </w:r>
      <w:del w:id="22" w:author="Davis, Ben" w:date="2023-04-17T23:10:00Z">
        <w:r w:rsidRPr="000866BE" w:rsidDel="003B1FFE">
          <w:rPr>
            <w:rFonts w:ascii="Arial" w:eastAsia="Times New Roman" w:hAnsi="Arial" w:cs="Arial"/>
            <w:color w:val="000000"/>
            <w:sz w:val="28"/>
            <w:szCs w:val="28"/>
            <w:lang w:eastAsia="es-MX"/>
          </w:rPr>
          <w:delText xml:space="preserve"> </w:delText>
        </w:r>
      </w:del>
      <w:r w:rsidRPr="000866BE">
        <w:rPr>
          <w:rFonts w:ascii="Arial" w:eastAsia="Times New Roman" w:hAnsi="Arial" w:cs="Arial"/>
          <w:color w:val="000000"/>
          <w:sz w:val="28"/>
          <w:szCs w:val="28"/>
          <w:lang w:eastAsia="es-MX"/>
        </w:rPr>
        <w:t xml:space="preserve">conocen y comprenden el contenido del </w:t>
      </w:r>
      <w:r w:rsidRPr="000866BE">
        <w:rPr>
          <w:rFonts w:ascii="Arial" w:hAnsi="Arial" w:cs="Arial"/>
          <w:caps/>
          <w:sz w:val="28"/>
          <w:szCs w:val="28"/>
        </w:rPr>
        <w:t>contrato Ley de la Industria de la Transformación del Hule en Productos Manufacturados</w:t>
      </w:r>
    </w:p>
    <w:p w14:paraId="3192461C" w14:textId="77777777" w:rsidR="001256B8" w:rsidRPr="000866BE" w:rsidRDefault="001256B8" w:rsidP="00637F3A">
      <w:pPr>
        <w:pStyle w:val="Prrafodelista"/>
        <w:ind w:left="0"/>
        <w:jc w:val="both"/>
        <w:rPr>
          <w:rFonts w:ascii="Arial" w:eastAsia="Times New Roman" w:hAnsi="Arial" w:cs="Arial"/>
          <w:color w:val="000000"/>
          <w:sz w:val="28"/>
          <w:szCs w:val="28"/>
          <w:lang w:eastAsia="es-MX"/>
        </w:rPr>
      </w:pPr>
    </w:p>
    <w:p w14:paraId="768058DB" w14:textId="3219A217" w:rsidR="00E42790" w:rsidRPr="000866BE" w:rsidRDefault="001256B8" w:rsidP="00637F3A">
      <w:pPr>
        <w:numPr>
          <w:ilvl w:val="0"/>
          <w:numId w:val="45"/>
        </w:numPr>
        <w:ind w:left="0"/>
        <w:jc w:val="both"/>
        <w:textAlignment w:val="baseline"/>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 xml:space="preserve">El Centro Federal de Conciliación y Registro Laboral (CFCRL) y la SECRETARIA DEL TRABAJO Y PREVISIÓN SOCIAL llevarán a cabo una VERIFICACIÓN e INSPECCIÓN en la </w:t>
      </w:r>
      <w:r w:rsidR="00FE056F">
        <w:rPr>
          <w:rFonts w:ascii="Arial" w:eastAsia="Times New Roman" w:hAnsi="Arial" w:cs="Arial"/>
          <w:color w:val="000000"/>
          <w:sz w:val="28"/>
          <w:szCs w:val="28"/>
          <w:lang w:eastAsia="es-MX"/>
        </w:rPr>
        <w:t>instalación cubierta</w:t>
      </w:r>
      <w:r w:rsidRPr="000866BE">
        <w:rPr>
          <w:rFonts w:ascii="Arial" w:eastAsia="Times New Roman" w:hAnsi="Arial" w:cs="Arial"/>
          <w:color w:val="000000"/>
          <w:sz w:val="28"/>
          <w:szCs w:val="28"/>
          <w:lang w:eastAsia="es-MX"/>
        </w:rPr>
        <w:t xml:space="preserve"> para verificar que los trabajadores de la empresa reciben las prestaciones contenidas en el </w:t>
      </w:r>
      <w:r w:rsidRPr="000866BE">
        <w:rPr>
          <w:rFonts w:ascii="Arial" w:hAnsi="Arial" w:cs="Arial"/>
          <w:caps/>
          <w:sz w:val="28"/>
          <w:szCs w:val="28"/>
        </w:rPr>
        <w:t>contrato Ley de la Industria de la Transformación del Hule en Productos Manufacturados.</w:t>
      </w:r>
      <w:r w:rsidRPr="000866BE">
        <w:rPr>
          <w:rFonts w:ascii="Arial" w:eastAsia="Times New Roman" w:hAnsi="Arial" w:cs="Arial"/>
          <w:color w:val="000000"/>
          <w:sz w:val="28"/>
          <w:szCs w:val="28"/>
          <w:lang w:eastAsia="es-MX"/>
        </w:rPr>
        <w:t xml:space="preserve"> </w:t>
      </w:r>
      <w:r w:rsidR="00E42790" w:rsidRPr="000866BE">
        <w:rPr>
          <w:rFonts w:ascii="Arial" w:eastAsia="Times New Roman" w:hAnsi="Arial" w:cs="Arial"/>
          <w:sz w:val="28"/>
          <w:szCs w:val="28"/>
          <w:lang w:eastAsia="es-MX"/>
        </w:rPr>
        <w:br/>
      </w:r>
    </w:p>
    <w:p w14:paraId="5D0091C2" w14:textId="77777777" w:rsidR="00E42790" w:rsidRPr="000866BE" w:rsidRDefault="00E42790" w:rsidP="00637F3A">
      <w:pPr>
        <w:spacing w:after="160"/>
        <w:jc w:val="both"/>
        <w:rPr>
          <w:rFonts w:ascii="Arial" w:eastAsia="Times New Roman" w:hAnsi="Arial" w:cs="Arial"/>
          <w:sz w:val="28"/>
          <w:szCs w:val="28"/>
          <w:lang w:eastAsia="es-MX"/>
        </w:rPr>
      </w:pPr>
      <w:r w:rsidRPr="000866BE">
        <w:rPr>
          <w:rFonts w:ascii="Arial" w:eastAsia="Times New Roman" w:hAnsi="Arial" w:cs="Arial"/>
          <w:b/>
          <w:bCs/>
          <w:color w:val="000000"/>
          <w:sz w:val="28"/>
          <w:szCs w:val="28"/>
          <w:u w:val="single"/>
          <w:lang w:eastAsia="es-MX"/>
        </w:rPr>
        <w:t>PRUEBAS</w:t>
      </w:r>
    </w:p>
    <w:p w14:paraId="6DE7D288" w14:textId="621B5927" w:rsidR="0035468E" w:rsidRPr="000866BE" w:rsidRDefault="0035468E" w:rsidP="00637F3A">
      <w:pPr>
        <w:spacing w:after="160"/>
        <w:jc w:val="both"/>
        <w:rPr>
          <w:rFonts w:ascii="Arial" w:eastAsia="Times New Roman" w:hAnsi="Arial" w:cs="Arial"/>
          <w:color w:val="000000"/>
          <w:sz w:val="28"/>
          <w:szCs w:val="28"/>
          <w:lang w:eastAsia="es-MX"/>
        </w:rPr>
      </w:pPr>
      <w:r w:rsidRPr="000866BE">
        <w:rPr>
          <w:rFonts w:ascii="Arial" w:eastAsia="Times New Roman" w:hAnsi="Arial" w:cs="Arial"/>
          <w:color w:val="000000"/>
          <w:sz w:val="28"/>
          <w:szCs w:val="28"/>
          <w:lang w:eastAsia="es-MX"/>
        </w:rPr>
        <w:t>Se acredita lo mencionado en esta solicitud con las siguientes:</w:t>
      </w:r>
    </w:p>
    <w:p w14:paraId="1B297820" w14:textId="4C70713E" w:rsidR="00EC714F" w:rsidRPr="00BD6C35" w:rsidRDefault="00EC714F" w:rsidP="00BD6C35">
      <w:pPr>
        <w:pStyle w:val="Prrafodelista"/>
        <w:numPr>
          <w:ilvl w:val="0"/>
          <w:numId w:val="46"/>
        </w:numPr>
        <w:jc w:val="both"/>
        <w:textAlignment w:val="baseline"/>
        <w:rPr>
          <w:rFonts w:ascii="Arial" w:eastAsia="Times New Roman" w:hAnsi="Arial" w:cs="Arial"/>
          <w:color w:val="000000"/>
          <w:sz w:val="28"/>
          <w:szCs w:val="28"/>
          <w:lang w:eastAsia="es-MX"/>
        </w:rPr>
      </w:pPr>
      <w:r w:rsidRPr="00BD6C35">
        <w:rPr>
          <w:rFonts w:ascii="Arial" w:hAnsi="Arial" w:cs="Arial"/>
          <w:caps/>
          <w:sz w:val="28"/>
          <w:szCs w:val="28"/>
        </w:rPr>
        <w:t>contrato Ley de la Industria de la Transformación del Hule en Productos Manufacturados. Anexo 1.</w:t>
      </w:r>
    </w:p>
    <w:p w14:paraId="71283388" w14:textId="05CEDAEC" w:rsidR="00EC714F" w:rsidRPr="00BD6C35" w:rsidRDefault="00EC714F" w:rsidP="00BD6C35">
      <w:pPr>
        <w:pStyle w:val="Prrafodelista"/>
        <w:numPr>
          <w:ilvl w:val="0"/>
          <w:numId w:val="46"/>
        </w:numPr>
        <w:jc w:val="both"/>
        <w:textAlignment w:val="baseline"/>
        <w:rPr>
          <w:rFonts w:ascii="Arial" w:eastAsia="Times New Roman" w:hAnsi="Arial" w:cs="Arial"/>
          <w:color w:val="000000"/>
          <w:sz w:val="28"/>
          <w:szCs w:val="28"/>
          <w:lang w:eastAsia="es-MX"/>
        </w:rPr>
      </w:pPr>
      <w:r w:rsidRPr="00BD6C35">
        <w:rPr>
          <w:rFonts w:ascii="Arial" w:hAnsi="Arial" w:cs="Arial"/>
          <w:sz w:val="28"/>
          <w:szCs w:val="28"/>
        </w:rPr>
        <w:lastRenderedPageBreak/>
        <w:t xml:space="preserve">CONTRATO COLECTIVO DE TRABAJO </w:t>
      </w:r>
      <w:r w:rsidR="00E32517" w:rsidRPr="00BD6C35">
        <w:rPr>
          <w:rFonts w:ascii="Arial" w:hAnsi="Arial" w:cs="Arial"/>
          <w:color w:val="000000"/>
          <w:sz w:val="28"/>
          <w:szCs w:val="28"/>
          <w:shd w:val="clear" w:color="auto" w:fill="FFFFFF"/>
        </w:rPr>
        <w:t>CC-1312-2010-XII</w:t>
      </w:r>
      <w:r w:rsidRPr="00BD6C35">
        <w:rPr>
          <w:rFonts w:ascii="Arial" w:hAnsi="Arial" w:cs="Arial"/>
          <w:color w:val="000000"/>
          <w:sz w:val="28"/>
          <w:szCs w:val="28"/>
          <w:shd w:val="clear" w:color="auto" w:fill="FFFFFF"/>
        </w:rPr>
        <w:t>. ANEXO 2.</w:t>
      </w:r>
    </w:p>
    <w:p w14:paraId="5159E6AE" w14:textId="5ACA8220" w:rsidR="00EC714F" w:rsidRPr="00BD6C35" w:rsidRDefault="00EC714F" w:rsidP="00BD6C35">
      <w:pPr>
        <w:pStyle w:val="Prrafodelista"/>
        <w:numPr>
          <w:ilvl w:val="0"/>
          <w:numId w:val="46"/>
        </w:numPr>
        <w:jc w:val="both"/>
        <w:textAlignment w:val="baseline"/>
        <w:rPr>
          <w:rFonts w:ascii="Arial" w:eastAsia="Times New Roman" w:hAnsi="Arial" w:cs="Arial"/>
          <w:color w:val="000000"/>
          <w:sz w:val="28"/>
          <w:szCs w:val="28"/>
          <w:lang w:eastAsia="es-MX"/>
        </w:rPr>
      </w:pPr>
      <w:r w:rsidRPr="00BD6C35">
        <w:rPr>
          <w:rFonts w:ascii="Arial" w:hAnsi="Arial" w:cs="Arial"/>
          <w:caps/>
          <w:sz w:val="28"/>
          <w:szCs w:val="28"/>
        </w:rPr>
        <w:t xml:space="preserve">cuadro comparativo entre contrato Ley de la Industria de la Transformación del Hule en Productos Manufacturados y el </w:t>
      </w:r>
      <w:r w:rsidRPr="00BD6C35">
        <w:rPr>
          <w:rFonts w:ascii="Arial" w:hAnsi="Arial" w:cs="Arial"/>
          <w:sz w:val="28"/>
          <w:szCs w:val="28"/>
        </w:rPr>
        <w:t xml:space="preserve">CONTRATO COLECTIVO DE TRABAJO </w:t>
      </w:r>
      <w:r w:rsidR="00DB2C37" w:rsidRPr="00BD6C35">
        <w:rPr>
          <w:rFonts w:ascii="Arial" w:hAnsi="Arial" w:cs="Arial"/>
          <w:color w:val="000000"/>
          <w:sz w:val="28"/>
          <w:szCs w:val="28"/>
          <w:shd w:val="clear" w:color="auto" w:fill="FFFFFF"/>
        </w:rPr>
        <w:t>CC-1312-2010-XII</w:t>
      </w:r>
      <w:r w:rsidRPr="00BD6C35">
        <w:rPr>
          <w:rFonts w:ascii="Arial" w:hAnsi="Arial" w:cs="Arial"/>
          <w:caps/>
          <w:sz w:val="28"/>
          <w:szCs w:val="28"/>
        </w:rPr>
        <w:t>. Anexo 3.</w:t>
      </w:r>
    </w:p>
    <w:p w14:paraId="150066C2" w14:textId="5635DAFC" w:rsidR="00EC714F" w:rsidRPr="00BD6C35" w:rsidRDefault="00077101" w:rsidP="00BD6C35">
      <w:pPr>
        <w:pStyle w:val="Prrafodelista"/>
        <w:numPr>
          <w:ilvl w:val="0"/>
          <w:numId w:val="46"/>
        </w:numPr>
        <w:jc w:val="both"/>
        <w:textAlignment w:val="baseline"/>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RESULTA</w:t>
      </w:r>
      <w:r w:rsidR="00EA26F6" w:rsidRPr="00BD6C35">
        <w:rPr>
          <w:rFonts w:ascii="Arial" w:eastAsia="Times New Roman" w:hAnsi="Arial" w:cs="Arial"/>
          <w:color w:val="000000"/>
          <w:sz w:val="28"/>
          <w:szCs w:val="28"/>
          <w:lang w:eastAsia="es-MX"/>
        </w:rPr>
        <w:t xml:space="preserve">DOS DE LA </w:t>
      </w:r>
      <w:r w:rsidR="00EC714F" w:rsidRPr="00BD6C35">
        <w:rPr>
          <w:rFonts w:ascii="Arial" w:eastAsia="Times New Roman" w:hAnsi="Arial" w:cs="Arial"/>
          <w:color w:val="000000"/>
          <w:sz w:val="28"/>
          <w:szCs w:val="28"/>
          <w:lang w:eastAsia="es-MX"/>
        </w:rPr>
        <w:t xml:space="preserve">CONSULTA LEGITIMACIÓN DE CCT </w:t>
      </w:r>
      <w:r w:rsidR="00EA26F6" w:rsidRPr="00BD6C35">
        <w:rPr>
          <w:rFonts w:ascii="Arial" w:eastAsia="Times New Roman" w:hAnsi="Arial" w:cs="Arial"/>
          <w:color w:val="000000"/>
          <w:sz w:val="28"/>
          <w:szCs w:val="28"/>
          <w:lang w:eastAsia="es-MX"/>
        </w:rPr>
        <w:t xml:space="preserve">CELEBRADA </w:t>
      </w:r>
      <w:r w:rsidR="00EC714F" w:rsidRPr="00BD6C35">
        <w:rPr>
          <w:rFonts w:ascii="Arial" w:eastAsia="Times New Roman" w:hAnsi="Arial" w:cs="Arial"/>
          <w:color w:val="000000"/>
          <w:sz w:val="28"/>
          <w:szCs w:val="28"/>
          <w:lang w:eastAsia="es-MX"/>
        </w:rPr>
        <w:t xml:space="preserve">PROGRAMADA PARA LOS DÍAS 22 DE </w:t>
      </w:r>
      <w:r w:rsidR="00EA26F6" w:rsidRPr="00BD6C35">
        <w:rPr>
          <w:rFonts w:ascii="Arial" w:eastAsia="Times New Roman" w:hAnsi="Arial" w:cs="Arial"/>
          <w:color w:val="000000"/>
          <w:sz w:val="28"/>
          <w:szCs w:val="28"/>
          <w:lang w:eastAsia="es-MX"/>
        </w:rPr>
        <w:t xml:space="preserve">MARZO </w:t>
      </w:r>
      <w:r w:rsidR="00EC714F" w:rsidRPr="00BD6C35">
        <w:rPr>
          <w:rFonts w:ascii="Arial" w:eastAsia="Times New Roman" w:hAnsi="Arial" w:cs="Arial"/>
          <w:color w:val="000000"/>
          <w:sz w:val="28"/>
          <w:szCs w:val="28"/>
          <w:lang w:eastAsia="es-MX"/>
        </w:rPr>
        <w:t>DE 2023. ANEXO 4.</w:t>
      </w:r>
    </w:p>
    <w:p w14:paraId="7FEF8556" w14:textId="77777777" w:rsidR="00AA140D" w:rsidRPr="00BD6C35" w:rsidRDefault="00EC714F" w:rsidP="00BD6C35">
      <w:pPr>
        <w:pStyle w:val="Prrafodelista"/>
        <w:numPr>
          <w:ilvl w:val="0"/>
          <w:numId w:val="46"/>
        </w:numPr>
        <w:autoSpaceDE w:val="0"/>
        <w:autoSpaceDN w:val="0"/>
        <w:adjustRightInd w:val="0"/>
        <w:jc w:val="both"/>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Hojas de afiliación de la Liga Sindical Obrera Mexicana.</w:t>
      </w:r>
      <w:r w:rsidR="00AA140D" w:rsidRPr="00BD6C35">
        <w:rPr>
          <w:rFonts w:ascii="Arial" w:eastAsia="Times New Roman" w:hAnsi="Arial" w:cs="Arial"/>
          <w:color w:val="000000"/>
          <w:sz w:val="28"/>
          <w:szCs w:val="28"/>
          <w:lang w:eastAsia="es-MX"/>
        </w:rPr>
        <w:t xml:space="preserve"> </w:t>
      </w:r>
    </w:p>
    <w:p w14:paraId="5273024B" w14:textId="22DB3067" w:rsidR="00AA140D" w:rsidRPr="00BD6C35" w:rsidRDefault="00AA140D" w:rsidP="00BD6C35">
      <w:pPr>
        <w:pStyle w:val="Prrafodelista"/>
        <w:numPr>
          <w:ilvl w:val="0"/>
          <w:numId w:val="46"/>
        </w:numPr>
        <w:autoSpaceDE w:val="0"/>
        <w:autoSpaceDN w:val="0"/>
        <w:adjustRightInd w:val="0"/>
        <w:jc w:val="both"/>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 xml:space="preserve">Nóminas y otros recibos de pago de los trabajadores. </w:t>
      </w:r>
    </w:p>
    <w:p w14:paraId="212BD97B" w14:textId="77777777" w:rsidR="00AA140D" w:rsidRPr="00BD6C35" w:rsidRDefault="00AA140D" w:rsidP="00BD6C35">
      <w:pPr>
        <w:pStyle w:val="Prrafodelista"/>
        <w:numPr>
          <w:ilvl w:val="0"/>
          <w:numId w:val="46"/>
        </w:numPr>
        <w:autoSpaceDE w:val="0"/>
        <w:autoSpaceDN w:val="0"/>
        <w:adjustRightInd w:val="0"/>
        <w:jc w:val="both"/>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Testimonios de las y los trabajadores.</w:t>
      </w:r>
    </w:p>
    <w:p w14:paraId="64B49C23" w14:textId="77777777" w:rsidR="00EC714F" w:rsidRDefault="00EC714F" w:rsidP="00BD6C35">
      <w:pPr>
        <w:pStyle w:val="Prrafodelista"/>
        <w:numPr>
          <w:ilvl w:val="0"/>
          <w:numId w:val="46"/>
        </w:numPr>
        <w:jc w:val="both"/>
        <w:textAlignment w:val="baseline"/>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Información de contacto de los trabajadores para que ellos den testimonios voluntarios adicionales a los investigadores.</w:t>
      </w:r>
    </w:p>
    <w:p w14:paraId="614EC742" w14:textId="33B8211F" w:rsidR="004E003E" w:rsidRDefault="004E003E" w:rsidP="00BD6C35">
      <w:pPr>
        <w:pStyle w:val="Prrafodelista"/>
        <w:numPr>
          <w:ilvl w:val="0"/>
          <w:numId w:val="46"/>
        </w:numPr>
        <w:jc w:val="both"/>
        <w:textAlignment w:val="baseline"/>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Video de fecha 11 de julio de 2024.</w:t>
      </w:r>
    </w:p>
    <w:p w14:paraId="78209462" w14:textId="77777777" w:rsidR="000369E9" w:rsidRDefault="000369E9" w:rsidP="006A5A88">
      <w:pPr>
        <w:pStyle w:val="Prrafodelista"/>
        <w:jc w:val="both"/>
        <w:textAlignment w:val="baseline"/>
        <w:rPr>
          <w:rFonts w:ascii="Arial" w:eastAsia="Times New Roman" w:hAnsi="Arial" w:cs="Arial"/>
          <w:color w:val="000000"/>
          <w:sz w:val="28"/>
          <w:szCs w:val="28"/>
          <w:lang w:eastAsia="es-MX"/>
        </w:rPr>
      </w:pPr>
    </w:p>
    <w:p w14:paraId="703D3504" w14:textId="77C5BE40" w:rsidR="006A5A88" w:rsidRDefault="006A5A88" w:rsidP="006A5A88">
      <w:pPr>
        <w:pStyle w:val="Prrafodelista"/>
        <w:jc w:val="both"/>
        <w:textAlignment w:val="baseline"/>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 xml:space="preserve">Lo archivos se encuentran disponible en </w:t>
      </w:r>
      <w:r w:rsidR="000369E9">
        <w:rPr>
          <w:rFonts w:ascii="Arial" w:eastAsia="Times New Roman" w:hAnsi="Arial" w:cs="Arial"/>
          <w:color w:val="000000"/>
          <w:sz w:val="28"/>
          <w:szCs w:val="28"/>
          <w:lang w:eastAsia="es-MX"/>
        </w:rPr>
        <w:t xml:space="preserve">la siguiente dirección. </w:t>
      </w:r>
    </w:p>
    <w:p w14:paraId="3D714BC0" w14:textId="77777777" w:rsidR="000369E9" w:rsidRDefault="000369E9" w:rsidP="006A5A88">
      <w:pPr>
        <w:pStyle w:val="Prrafodelista"/>
        <w:jc w:val="both"/>
        <w:textAlignment w:val="baseline"/>
        <w:rPr>
          <w:rFonts w:ascii="Arial" w:eastAsia="Times New Roman" w:hAnsi="Arial" w:cs="Arial"/>
          <w:color w:val="000000"/>
          <w:sz w:val="28"/>
          <w:szCs w:val="28"/>
          <w:lang w:eastAsia="es-MX"/>
        </w:rPr>
      </w:pPr>
    </w:p>
    <w:p w14:paraId="7AA2C164" w14:textId="5354D03E" w:rsidR="000369E9" w:rsidRPr="00BD6C35" w:rsidRDefault="000369E9" w:rsidP="006A5A88">
      <w:pPr>
        <w:pStyle w:val="Prrafodelista"/>
        <w:jc w:val="both"/>
        <w:textAlignment w:val="baseline"/>
        <w:rPr>
          <w:rFonts w:ascii="Arial" w:eastAsia="Times New Roman" w:hAnsi="Arial" w:cs="Arial"/>
          <w:color w:val="000000"/>
          <w:sz w:val="28"/>
          <w:szCs w:val="28"/>
          <w:lang w:eastAsia="es-MX"/>
        </w:rPr>
      </w:pPr>
      <w:r w:rsidRPr="000369E9">
        <w:rPr>
          <w:rFonts w:ascii="Arial" w:eastAsia="Times New Roman" w:hAnsi="Arial" w:cs="Arial"/>
          <w:color w:val="000000"/>
          <w:sz w:val="28"/>
          <w:szCs w:val="28"/>
          <w:lang w:eastAsia="es-MX"/>
        </w:rPr>
        <w:t>https://drive.google.com/drive/folders/1J0xTBpG1yJ6krRj5gBLKZUY-6jz8DC5N?usp=drive_link</w:t>
      </w:r>
    </w:p>
    <w:p w14:paraId="7120057A" w14:textId="77777777" w:rsidR="00FF0854" w:rsidRDefault="00FF0854" w:rsidP="00D7632F">
      <w:pPr>
        <w:pStyle w:val="Prrafodelista"/>
        <w:jc w:val="both"/>
        <w:textAlignment w:val="baseline"/>
        <w:rPr>
          <w:rFonts w:ascii="Arial" w:eastAsia="Times New Roman" w:hAnsi="Arial" w:cs="Arial"/>
          <w:color w:val="000000"/>
          <w:sz w:val="28"/>
          <w:szCs w:val="28"/>
          <w:lang w:eastAsia="es-MX"/>
        </w:rPr>
      </w:pPr>
    </w:p>
    <w:p w14:paraId="5DD99989" w14:textId="65F7DE82" w:rsidR="002A297E" w:rsidRPr="00BD6C35" w:rsidRDefault="009528ED" w:rsidP="00D7632F">
      <w:pPr>
        <w:pStyle w:val="Prrafodelista"/>
        <w:jc w:val="both"/>
        <w:textAlignment w:val="baseline"/>
        <w:rPr>
          <w:rFonts w:ascii="Arial" w:eastAsia="Times New Roman" w:hAnsi="Arial" w:cs="Arial"/>
          <w:color w:val="000000"/>
          <w:sz w:val="28"/>
          <w:szCs w:val="28"/>
          <w:lang w:eastAsia="es-MX"/>
        </w:rPr>
      </w:pPr>
      <w:r w:rsidRPr="00BD6C35">
        <w:rPr>
          <w:rFonts w:ascii="Arial" w:eastAsia="Times New Roman" w:hAnsi="Arial" w:cs="Arial"/>
          <w:color w:val="000000"/>
          <w:sz w:val="28"/>
          <w:szCs w:val="28"/>
          <w:lang w:eastAsia="es-MX"/>
        </w:rPr>
        <w:t>Reservando nuestro derecho para aportar mas elementos de prueba durante el desahogo del procedimiento</w:t>
      </w:r>
      <w:r w:rsidR="002A297E" w:rsidRPr="00BD6C35">
        <w:rPr>
          <w:rFonts w:ascii="Arial" w:eastAsia="Times New Roman" w:hAnsi="Arial" w:cs="Arial"/>
          <w:color w:val="000000"/>
          <w:sz w:val="28"/>
          <w:szCs w:val="28"/>
          <w:lang w:eastAsia="es-MX"/>
        </w:rPr>
        <w:t>.</w:t>
      </w:r>
    </w:p>
    <w:p w14:paraId="402FF7B4" w14:textId="77777777" w:rsidR="002A297E" w:rsidRDefault="002A297E">
      <w:pPr>
        <w:jc w:val="both"/>
        <w:textAlignment w:val="baseline"/>
        <w:rPr>
          <w:rFonts w:ascii="Arial" w:eastAsia="Times New Roman" w:hAnsi="Arial" w:cs="Arial"/>
          <w:color w:val="000000"/>
          <w:sz w:val="28"/>
          <w:szCs w:val="28"/>
          <w:lang w:eastAsia="es-MX"/>
        </w:rPr>
      </w:pPr>
    </w:p>
    <w:p w14:paraId="55324D49" w14:textId="0D3C6C92" w:rsidR="00BA6578" w:rsidRDefault="00BA6578">
      <w:pPr>
        <w:jc w:val="both"/>
        <w:textAlignment w:val="baseline"/>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 xml:space="preserve">Es </w:t>
      </w:r>
      <w:r w:rsidR="006B0334">
        <w:rPr>
          <w:rFonts w:ascii="Arial" w:eastAsia="Times New Roman" w:hAnsi="Arial" w:cs="Arial"/>
          <w:color w:val="000000"/>
          <w:sz w:val="28"/>
          <w:szCs w:val="28"/>
          <w:lang w:eastAsia="es-MX"/>
        </w:rPr>
        <w:t>cuánto</w:t>
      </w:r>
      <w:r>
        <w:rPr>
          <w:rFonts w:ascii="Arial" w:eastAsia="Times New Roman" w:hAnsi="Arial" w:cs="Arial"/>
          <w:color w:val="000000"/>
          <w:sz w:val="28"/>
          <w:szCs w:val="28"/>
          <w:lang w:eastAsia="es-MX"/>
        </w:rPr>
        <w:t>.</w:t>
      </w:r>
    </w:p>
    <w:sectPr w:rsidR="00BA6578" w:rsidSect="00637F3A">
      <w:head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F189D" w14:textId="77777777" w:rsidR="001E706F" w:rsidRDefault="001E706F" w:rsidP="007F7E96">
      <w:r>
        <w:separator/>
      </w:r>
    </w:p>
  </w:endnote>
  <w:endnote w:type="continuationSeparator" w:id="0">
    <w:p w14:paraId="477FB668" w14:textId="77777777" w:rsidR="001E706F" w:rsidRDefault="001E706F" w:rsidP="007F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8C875" w14:textId="77777777" w:rsidR="001E706F" w:rsidRDefault="001E706F" w:rsidP="007F7E96">
      <w:r>
        <w:separator/>
      </w:r>
    </w:p>
  </w:footnote>
  <w:footnote w:type="continuationSeparator" w:id="0">
    <w:p w14:paraId="6CBE5AFD" w14:textId="77777777" w:rsidR="001E706F" w:rsidRDefault="001E706F" w:rsidP="007F7E96">
      <w:r>
        <w:continuationSeparator/>
      </w:r>
    </w:p>
  </w:footnote>
  <w:footnote w:id="1">
    <w:p w14:paraId="0072AAEC" w14:textId="1D00A456" w:rsidR="007F7E96" w:rsidRPr="007F7E96" w:rsidRDefault="007F7E96">
      <w:pPr>
        <w:pStyle w:val="Textonotapie"/>
        <w:rPr>
          <w:lang w:val="es-ES_tradnl"/>
        </w:rPr>
      </w:pPr>
      <w:r>
        <w:rPr>
          <w:rStyle w:val="Refdenotaalpie"/>
        </w:rPr>
        <w:footnoteRef/>
      </w:r>
      <w:r>
        <w:t xml:space="preserve"> </w:t>
      </w:r>
      <w:r>
        <w:rPr>
          <w:w w:val="105"/>
        </w:rPr>
        <w:t xml:space="preserve">Ley </w:t>
      </w:r>
      <w:ins w:id="4" w:author="Davis, Ben" w:date="2023-04-17T23:00:00Z">
        <w:r w:rsidR="007318A4">
          <w:rPr>
            <w:w w:val="105"/>
          </w:rPr>
          <w:t>F</w:t>
        </w:r>
      </w:ins>
      <w:r>
        <w:rPr>
          <w:w w:val="105"/>
        </w:rPr>
        <w:t xml:space="preserve">ederal del </w:t>
      </w:r>
      <w:ins w:id="5" w:author="Davis, Ben" w:date="2023-04-17T23:01:00Z">
        <w:r w:rsidR="007318A4">
          <w:rPr>
            <w:w w:val="105"/>
          </w:rPr>
          <w:t>T</w:t>
        </w:r>
      </w:ins>
      <w:r>
        <w:rPr>
          <w:w w:val="105"/>
        </w:rPr>
        <w:t xml:space="preserve">rabajo, </w:t>
      </w:r>
      <w:r>
        <w:rPr>
          <w:rFonts w:ascii="Arial" w:eastAsia="Times New Roman" w:hAnsi="Arial" w:cs="Arial"/>
          <w:color w:val="000000"/>
          <w:shd w:val="clear" w:color="auto" w:fill="FFFFFF"/>
          <w:lang w:eastAsia="es-MX"/>
        </w:rPr>
        <w:t>a</w:t>
      </w:r>
      <w:r w:rsidRPr="007F7E96">
        <w:rPr>
          <w:rFonts w:ascii="Arial" w:eastAsia="Times New Roman" w:hAnsi="Arial" w:cs="Arial"/>
          <w:color w:val="000000"/>
          <w:shd w:val="clear" w:color="auto" w:fill="FFFFFF"/>
          <w:lang w:eastAsia="es-MX"/>
        </w:rPr>
        <w:t>rtículo 404</w:t>
      </w:r>
      <w:r>
        <w:rPr>
          <w:rFonts w:ascii="Arial" w:eastAsia="Times New Roman" w:hAnsi="Arial" w:cs="Arial"/>
          <w:color w:val="000000"/>
          <w:shd w:val="clear" w:color="auto" w:fill="FFFFFF"/>
          <w:lang w:eastAsia="es-MX"/>
        </w:rPr>
        <w:t>.</w:t>
      </w:r>
    </w:p>
  </w:footnote>
  <w:footnote w:id="2">
    <w:p w14:paraId="0E36B2F6" w14:textId="4E6EAA72" w:rsidR="00652B11" w:rsidRDefault="00652B11">
      <w:pPr>
        <w:pStyle w:val="Textonotapie"/>
      </w:pPr>
      <w:r>
        <w:rPr>
          <w:rStyle w:val="Refdenotaalpie"/>
        </w:rPr>
        <w:footnoteRef/>
      </w:r>
      <w:r>
        <w:t xml:space="preserve"> </w:t>
      </w:r>
      <w:r w:rsidRPr="00780BE9">
        <w:t>https://dof.gob.mx/nota_detalle.php?codigo=5300362&amp;fecha=28/05/2013#gsc.tab=0</w:t>
      </w:r>
    </w:p>
  </w:footnote>
  <w:footnote w:id="3">
    <w:p w14:paraId="4A4F9D4C" w14:textId="6FA458C1" w:rsidR="00A14A56" w:rsidRPr="00A14A56" w:rsidRDefault="00A14A56">
      <w:pPr>
        <w:pStyle w:val="Textonotapie"/>
        <w:rPr>
          <w:lang w:val="es-ES_tradnl"/>
        </w:rPr>
      </w:pPr>
      <w:r>
        <w:rPr>
          <w:rStyle w:val="Refdenotaalpie"/>
        </w:rPr>
        <w:footnoteRef/>
      </w:r>
      <w:r>
        <w:t xml:space="preserve"> </w:t>
      </w:r>
      <w:r>
        <w:rPr>
          <w:w w:val="105"/>
        </w:rPr>
        <w:t xml:space="preserve">Ley </w:t>
      </w:r>
      <w:ins w:id="6" w:author="Davis, Ben" w:date="2023-04-17T23:01:00Z">
        <w:r w:rsidR="007318A4">
          <w:rPr>
            <w:w w:val="105"/>
          </w:rPr>
          <w:t>F</w:t>
        </w:r>
      </w:ins>
      <w:r>
        <w:rPr>
          <w:w w:val="105"/>
        </w:rPr>
        <w:t xml:space="preserve">ederal del </w:t>
      </w:r>
      <w:ins w:id="7" w:author="Davis, Ben" w:date="2023-04-17T23:01:00Z">
        <w:r w:rsidR="007318A4">
          <w:rPr>
            <w:w w:val="105"/>
          </w:rPr>
          <w:t>T</w:t>
        </w:r>
      </w:ins>
      <w:r>
        <w:rPr>
          <w:w w:val="105"/>
        </w:rPr>
        <w:t xml:space="preserve">rabajo, </w:t>
      </w:r>
      <w:r>
        <w:rPr>
          <w:rFonts w:ascii="Arial" w:eastAsia="Times New Roman" w:hAnsi="Arial" w:cs="Arial"/>
          <w:color w:val="000000"/>
          <w:shd w:val="clear" w:color="auto" w:fill="FFFFFF"/>
          <w:lang w:eastAsia="es-MX"/>
        </w:rPr>
        <w:t>a</w:t>
      </w:r>
      <w:r w:rsidRPr="007F7E96">
        <w:rPr>
          <w:rFonts w:ascii="Arial" w:eastAsia="Times New Roman" w:hAnsi="Arial" w:cs="Arial"/>
          <w:color w:val="000000"/>
          <w:shd w:val="clear" w:color="auto" w:fill="FFFFFF"/>
          <w:lang w:eastAsia="es-MX"/>
        </w:rPr>
        <w:t xml:space="preserve">rtículo </w:t>
      </w:r>
      <w:r>
        <w:rPr>
          <w:rFonts w:ascii="Arial" w:eastAsia="Times New Roman" w:hAnsi="Arial" w:cs="Arial"/>
          <w:color w:val="000000"/>
          <w:shd w:val="clear" w:color="auto" w:fill="FFFFFF"/>
          <w:lang w:eastAsia="es-MX"/>
        </w:rPr>
        <w:t>421.</w:t>
      </w:r>
    </w:p>
  </w:footnote>
  <w:footnote w:id="4">
    <w:p w14:paraId="77D7CCEE" w14:textId="32407984" w:rsidR="00D74F3A" w:rsidRPr="00D74F3A" w:rsidRDefault="00D74F3A">
      <w:pPr>
        <w:pStyle w:val="Textonotapie"/>
        <w:rPr>
          <w:lang w:val="es-ES_tradnl"/>
        </w:rPr>
      </w:pPr>
      <w:r>
        <w:rPr>
          <w:rStyle w:val="Refdenotaalpie"/>
        </w:rPr>
        <w:footnoteRef/>
      </w:r>
      <w:r>
        <w:t xml:space="preserve"> </w:t>
      </w:r>
      <w:r>
        <w:rPr>
          <w:w w:val="105"/>
        </w:rPr>
        <w:t xml:space="preserve">Ley </w:t>
      </w:r>
      <w:ins w:id="9" w:author="Davis, Ben" w:date="2023-04-17T23:01:00Z">
        <w:r w:rsidR="007318A4">
          <w:rPr>
            <w:w w:val="105"/>
          </w:rPr>
          <w:t>F</w:t>
        </w:r>
      </w:ins>
      <w:r>
        <w:rPr>
          <w:w w:val="105"/>
        </w:rPr>
        <w:t xml:space="preserve">ederal del </w:t>
      </w:r>
      <w:ins w:id="10" w:author="Davis, Ben" w:date="2023-04-17T23:01:00Z">
        <w:r w:rsidR="007318A4">
          <w:rPr>
            <w:w w:val="105"/>
          </w:rPr>
          <w:t>T</w:t>
        </w:r>
      </w:ins>
      <w:r>
        <w:rPr>
          <w:w w:val="105"/>
        </w:rPr>
        <w:t xml:space="preserve">rabajo, </w:t>
      </w:r>
      <w:r>
        <w:rPr>
          <w:rFonts w:ascii="Arial" w:eastAsia="Times New Roman" w:hAnsi="Arial" w:cs="Arial"/>
          <w:color w:val="000000"/>
          <w:shd w:val="clear" w:color="auto" w:fill="FFFFFF"/>
          <w:lang w:eastAsia="es-MX"/>
        </w:rPr>
        <w:t>a</w:t>
      </w:r>
      <w:r w:rsidRPr="007F7E96">
        <w:rPr>
          <w:rFonts w:ascii="Arial" w:eastAsia="Times New Roman" w:hAnsi="Arial" w:cs="Arial"/>
          <w:color w:val="000000"/>
          <w:shd w:val="clear" w:color="auto" w:fill="FFFFFF"/>
          <w:lang w:eastAsia="es-MX"/>
        </w:rPr>
        <w:t xml:space="preserve">rtículo </w:t>
      </w:r>
      <w:r>
        <w:rPr>
          <w:rFonts w:ascii="Arial" w:eastAsia="Times New Roman" w:hAnsi="Arial" w:cs="Arial"/>
          <w:color w:val="000000"/>
          <w:shd w:val="clear" w:color="auto" w:fill="FFFFFF"/>
          <w:lang w:eastAsia="es-MX"/>
        </w:rPr>
        <w:t>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C8B3" w14:textId="533EFE06" w:rsidR="00836604" w:rsidRDefault="00836604">
    <w:pPr>
      <w:pStyle w:val="Encabezado"/>
    </w:pPr>
    <w:r>
      <w:rPr>
        <w:noProof/>
      </w:rPr>
      <w:drawing>
        <wp:inline distT="0" distB="0" distL="0" distR="0" wp14:anchorId="4F44CC59" wp14:editId="6F1CEBA0">
          <wp:extent cx="2402205" cy="1292225"/>
          <wp:effectExtent l="0" t="0" r="0" b="3175"/>
          <wp:docPr id="1110701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1292225"/>
                  </a:xfrm>
                  <a:prstGeom prst="rect">
                    <a:avLst/>
                  </a:prstGeom>
                  <a:noFill/>
                </pic:spPr>
              </pic:pic>
            </a:graphicData>
          </a:graphic>
        </wp:inline>
      </w:drawing>
    </w:r>
    <w:r w:rsidR="0015345F">
      <w:t xml:space="preserve">            </w:t>
    </w:r>
    <w:r w:rsidR="0015345F">
      <w:rPr>
        <w:noProof/>
      </w:rPr>
      <w:drawing>
        <wp:inline distT="0" distB="0" distL="0" distR="0" wp14:anchorId="094AB6AD" wp14:editId="29E51017">
          <wp:extent cx="2688590" cy="1103630"/>
          <wp:effectExtent l="0" t="0" r="0" b="1270"/>
          <wp:docPr id="2408053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859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05C39"/>
    <w:multiLevelType w:val="multilevel"/>
    <w:tmpl w:val="896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B0715"/>
    <w:multiLevelType w:val="multilevel"/>
    <w:tmpl w:val="9C8A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75849"/>
    <w:multiLevelType w:val="multilevel"/>
    <w:tmpl w:val="6FA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0BBB"/>
    <w:multiLevelType w:val="hybridMultilevel"/>
    <w:tmpl w:val="810C46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F414DE"/>
    <w:multiLevelType w:val="multilevel"/>
    <w:tmpl w:val="9D2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735B8"/>
    <w:multiLevelType w:val="multilevel"/>
    <w:tmpl w:val="216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F26F4"/>
    <w:multiLevelType w:val="multilevel"/>
    <w:tmpl w:val="3AF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0348E"/>
    <w:multiLevelType w:val="multilevel"/>
    <w:tmpl w:val="BAC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1B96"/>
    <w:multiLevelType w:val="multilevel"/>
    <w:tmpl w:val="FC02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A0619"/>
    <w:multiLevelType w:val="multilevel"/>
    <w:tmpl w:val="142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C6CF6"/>
    <w:multiLevelType w:val="multilevel"/>
    <w:tmpl w:val="E00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759D2"/>
    <w:multiLevelType w:val="multilevel"/>
    <w:tmpl w:val="1894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9798D"/>
    <w:multiLevelType w:val="multilevel"/>
    <w:tmpl w:val="DB8E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34815"/>
    <w:multiLevelType w:val="multilevel"/>
    <w:tmpl w:val="3F58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0581D"/>
    <w:multiLevelType w:val="multilevel"/>
    <w:tmpl w:val="2D82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B5580"/>
    <w:multiLevelType w:val="multilevel"/>
    <w:tmpl w:val="9D1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B45F9"/>
    <w:multiLevelType w:val="multilevel"/>
    <w:tmpl w:val="4FE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F21FC"/>
    <w:multiLevelType w:val="multilevel"/>
    <w:tmpl w:val="DCD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B1E47"/>
    <w:multiLevelType w:val="hybridMultilevel"/>
    <w:tmpl w:val="7E8664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B61200"/>
    <w:multiLevelType w:val="multilevel"/>
    <w:tmpl w:val="7DEC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567FD"/>
    <w:multiLevelType w:val="multilevel"/>
    <w:tmpl w:val="2C4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06940"/>
    <w:multiLevelType w:val="multilevel"/>
    <w:tmpl w:val="F18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83EDA"/>
    <w:multiLevelType w:val="multilevel"/>
    <w:tmpl w:val="D30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734BF"/>
    <w:multiLevelType w:val="multilevel"/>
    <w:tmpl w:val="9BFE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4198D"/>
    <w:multiLevelType w:val="multilevel"/>
    <w:tmpl w:val="ECA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22309"/>
    <w:multiLevelType w:val="multilevel"/>
    <w:tmpl w:val="A57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C1E5F"/>
    <w:multiLevelType w:val="multilevel"/>
    <w:tmpl w:val="AE06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D635B"/>
    <w:multiLevelType w:val="multilevel"/>
    <w:tmpl w:val="A9B8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35753"/>
    <w:multiLevelType w:val="multilevel"/>
    <w:tmpl w:val="A3BA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332E2"/>
    <w:multiLevelType w:val="multilevel"/>
    <w:tmpl w:val="A99C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71DF4"/>
    <w:multiLevelType w:val="multilevel"/>
    <w:tmpl w:val="BFB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67A93"/>
    <w:multiLevelType w:val="multilevel"/>
    <w:tmpl w:val="7D6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F24B9"/>
    <w:multiLevelType w:val="multilevel"/>
    <w:tmpl w:val="FF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2A02"/>
    <w:multiLevelType w:val="multilevel"/>
    <w:tmpl w:val="955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75C65"/>
    <w:multiLevelType w:val="multilevel"/>
    <w:tmpl w:val="8E6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A2F05"/>
    <w:multiLevelType w:val="multilevel"/>
    <w:tmpl w:val="343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3E3C25"/>
    <w:multiLevelType w:val="multilevel"/>
    <w:tmpl w:val="531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42816"/>
    <w:multiLevelType w:val="multilevel"/>
    <w:tmpl w:val="3CB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B04B5"/>
    <w:multiLevelType w:val="multilevel"/>
    <w:tmpl w:val="8306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459D1"/>
    <w:multiLevelType w:val="multilevel"/>
    <w:tmpl w:val="FC8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A5895"/>
    <w:multiLevelType w:val="multilevel"/>
    <w:tmpl w:val="7AB61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73122"/>
    <w:multiLevelType w:val="multilevel"/>
    <w:tmpl w:val="44B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50B11"/>
    <w:multiLevelType w:val="multilevel"/>
    <w:tmpl w:val="89C2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52502"/>
    <w:multiLevelType w:val="multilevel"/>
    <w:tmpl w:val="D1EE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54A01"/>
    <w:multiLevelType w:val="multilevel"/>
    <w:tmpl w:val="9E18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824AC1"/>
    <w:multiLevelType w:val="multilevel"/>
    <w:tmpl w:val="229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121186">
    <w:abstractNumId w:val="28"/>
  </w:num>
  <w:num w:numId="2" w16cid:durableId="1976326940">
    <w:abstractNumId w:val="24"/>
  </w:num>
  <w:num w:numId="3" w16cid:durableId="570165476">
    <w:abstractNumId w:val="7"/>
  </w:num>
  <w:num w:numId="4" w16cid:durableId="484930568">
    <w:abstractNumId w:val="21"/>
  </w:num>
  <w:num w:numId="5" w16cid:durableId="1432118787">
    <w:abstractNumId w:val="36"/>
  </w:num>
  <w:num w:numId="6" w16cid:durableId="2045327867">
    <w:abstractNumId w:val="29"/>
  </w:num>
  <w:num w:numId="7" w16cid:durableId="170721855">
    <w:abstractNumId w:val="37"/>
  </w:num>
  <w:num w:numId="8" w16cid:durableId="607153390">
    <w:abstractNumId w:val="25"/>
  </w:num>
  <w:num w:numId="9" w16cid:durableId="640962265">
    <w:abstractNumId w:val="11"/>
  </w:num>
  <w:num w:numId="10" w16cid:durableId="1431660898">
    <w:abstractNumId w:val="15"/>
  </w:num>
  <w:num w:numId="11" w16cid:durableId="1714844002">
    <w:abstractNumId w:val="10"/>
  </w:num>
  <w:num w:numId="12" w16cid:durableId="1868445213">
    <w:abstractNumId w:val="41"/>
  </w:num>
  <w:num w:numId="13" w16cid:durableId="512915913">
    <w:abstractNumId w:val="16"/>
  </w:num>
  <w:num w:numId="14" w16cid:durableId="1914583626">
    <w:abstractNumId w:val="13"/>
  </w:num>
  <w:num w:numId="15" w16cid:durableId="644548479">
    <w:abstractNumId w:val="22"/>
  </w:num>
  <w:num w:numId="16" w16cid:durableId="877468996">
    <w:abstractNumId w:val="45"/>
  </w:num>
  <w:num w:numId="17" w16cid:durableId="1052533087">
    <w:abstractNumId w:val="20"/>
  </w:num>
  <w:num w:numId="18" w16cid:durableId="437022920">
    <w:abstractNumId w:val="1"/>
  </w:num>
  <w:num w:numId="19" w16cid:durableId="1465002078">
    <w:abstractNumId w:val="30"/>
  </w:num>
  <w:num w:numId="20" w16cid:durableId="1903901104">
    <w:abstractNumId w:val="0"/>
  </w:num>
  <w:num w:numId="21" w16cid:durableId="1867985494">
    <w:abstractNumId w:val="38"/>
  </w:num>
  <w:num w:numId="22" w16cid:durableId="734086262">
    <w:abstractNumId w:val="5"/>
  </w:num>
  <w:num w:numId="23" w16cid:durableId="1281569213">
    <w:abstractNumId w:val="42"/>
  </w:num>
  <w:num w:numId="24" w16cid:durableId="1625765865">
    <w:abstractNumId w:val="32"/>
  </w:num>
  <w:num w:numId="25" w16cid:durableId="1711881669">
    <w:abstractNumId w:val="26"/>
  </w:num>
  <w:num w:numId="26" w16cid:durableId="1817793844">
    <w:abstractNumId w:val="8"/>
  </w:num>
  <w:num w:numId="27" w16cid:durableId="1253852700">
    <w:abstractNumId w:val="35"/>
  </w:num>
  <w:num w:numId="28" w16cid:durableId="483279971">
    <w:abstractNumId w:val="23"/>
  </w:num>
  <w:num w:numId="29" w16cid:durableId="2013993636">
    <w:abstractNumId w:val="17"/>
  </w:num>
  <w:num w:numId="30" w16cid:durableId="1666125155">
    <w:abstractNumId w:val="34"/>
  </w:num>
  <w:num w:numId="31" w16cid:durableId="1638561898">
    <w:abstractNumId w:val="19"/>
  </w:num>
  <w:num w:numId="32" w16cid:durableId="1732533350">
    <w:abstractNumId w:val="6"/>
  </w:num>
  <w:num w:numId="33" w16cid:durableId="1109813622">
    <w:abstractNumId w:val="27"/>
  </w:num>
  <w:num w:numId="34" w16cid:durableId="1096824785">
    <w:abstractNumId w:val="2"/>
  </w:num>
  <w:num w:numId="35" w16cid:durableId="436950699">
    <w:abstractNumId w:val="4"/>
  </w:num>
  <w:num w:numId="36" w16cid:durableId="890922966">
    <w:abstractNumId w:val="12"/>
  </w:num>
  <w:num w:numId="37" w16cid:durableId="653410408">
    <w:abstractNumId w:val="31"/>
  </w:num>
  <w:num w:numId="38" w16cid:durableId="1127770977">
    <w:abstractNumId w:val="9"/>
  </w:num>
  <w:num w:numId="39" w16cid:durableId="2057969226">
    <w:abstractNumId w:val="44"/>
  </w:num>
  <w:num w:numId="40" w16cid:durableId="363411781">
    <w:abstractNumId w:val="39"/>
  </w:num>
  <w:num w:numId="41" w16cid:durableId="1689872293">
    <w:abstractNumId w:val="14"/>
  </w:num>
  <w:num w:numId="42" w16cid:durableId="931426567">
    <w:abstractNumId w:val="33"/>
  </w:num>
  <w:num w:numId="43" w16cid:durableId="934091523">
    <w:abstractNumId w:val="43"/>
  </w:num>
  <w:num w:numId="44" w16cid:durableId="978606895">
    <w:abstractNumId w:val="40"/>
  </w:num>
  <w:num w:numId="45" w16cid:durableId="1154835563">
    <w:abstractNumId w:val="18"/>
  </w:num>
  <w:num w:numId="46" w16cid:durableId="8546173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BLO FRANCO">
    <w15:presenceInfo w15:providerId="Windows Live" w15:userId="c9ddd43a58548e4b"/>
  </w15:person>
  <w15:person w15:author="Davis, Ben">
    <w15:presenceInfo w15:providerId="AD" w15:userId="S-1-5-21-2096504233-1690329701-626671869-13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90"/>
    <w:rsid w:val="00005947"/>
    <w:rsid w:val="0003596C"/>
    <w:rsid w:val="000369E9"/>
    <w:rsid w:val="00036BDB"/>
    <w:rsid w:val="00047D38"/>
    <w:rsid w:val="000716BD"/>
    <w:rsid w:val="00077101"/>
    <w:rsid w:val="000772F8"/>
    <w:rsid w:val="000803C2"/>
    <w:rsid w:val="00084011"/>
    <w:rsid w:val="00084BA8"/>
    <w:rsid w:val="000866BE"/>
    <w:rsid w:val="000914D4"/>
    <w:rsid w:val="00095897"/>
    <w:rsid w:val="000A6F06"/>
    <w:rsid w:val="000C36F9"/>
    <w:rsid w:val="00114B28"/>
    <w:rsid w:val="0011590A"/>
    <w:rsid w:val="00121938"/>
    <w:rsid w:val="001256B8"/>
    <w:rsid w:val="0015345F"/>
    <w:rsid w:val="00157BBD"/>
    <w:rsid w:val="001672A1"/>
    <w:rsid w:val="0017271F"/>
    <w:rsid w:val="00173437"/>
    <w:rsid w:val="0017488F"/>
    <w:rsid w:val="00175D73"/>
    <w:rsid w:val="0019567E"/>
    <w:rsid w:val="001A2E63"/>
    <w:rsid w:val="001B3D16"/>
    <w:rsid w:val="001C3DA1"/>
    <w:rsid w:val="001E706F"/>
    <w:rsid w:val="001F1BCD"/>
    <w:rsid w:val="00213C9B"/>
    <w:rsid w:val="00243B8C"/>
    <w:rsid w:val="00252E97"/>
    <w:rsid w:val="002618F2"/>
    <w:rsid w:val="00262EA2"/>
    <w:rsid w:val="002641AF"/>
    <w:rsid w:val="00280E8B"/>
    <w:rsid w:val="00284F26"/>
    <w:rsid w:val="0029387B"/>
    <w:rsid w:val="002A0ED2"/>
    <w:rsid w:val="002A297E"/>
    <w:rsid w:val="002B3BEC"/>
    <w:rsid w:val="002B6109"/>
    <w:rsid w:val="002B75BD"/>
    <w:rsid w:val="002C3D36"/>
    <w:rsid w:val="002D0D91"/>
    <w:rsid w:val="002F07E5"/>
    <w:rsid w:val="002F4CB5"/>
    <w:rsid w:val="00304D0F"/>
    <w:rsid w:val="0030612E"/>
    <w:rsid w:val="00316114"/>
    <w:rsid w:val="00323EFC"/>
    <w:rsid w:val="0032543E"/>
    <w:rsid w:val="00341086"/>
    <w:rsid w:val="00343A9F"/>
    <w:rsid w:val="00347F5A"/>
    <w:rsid w:val="0035468E"/>
    <w:rsid w:val="003718B1"/>
    <w:rsid w:val="003778E6"/>
    <w:rsid w:val="00377B3F"/>
    <w:rsid w:val="00382E90"/>
    <w:rsid w:val="003A7FEC"/>
    <w:rsid w:val="003B1FFE"/>
    <w:rsid w:val="003E0005"/>
    <w:rsid w:val="003F123C"/>
    <w:rsid w:val="003F2A5F"/>
    <w:rsid w:val="003F2CD2"/>
    <w:rsid w:val="003F5558"/>
    <w:rsid w:val="004023D0"/>
    <w:rsid w:val="00403DE5"/>
    <w:rsid w:val="00404A1A"/>
    <w:rsid w:val="00405A3A"/>
    <w:rsid w:val="004110CA"/>
    <w:rsid w:val="00413043"/>
    <w:rsid w:val="00420AA3"/>
    <w:rsid w:val="0042611C"/>
    <w:rsid w:val="00454046"/>
    <w:rsid w:val="00465A48"/>
    <w:rsid w:val="0046671B"/>
    <w:rsid w:val="004738A6"/>
    <w:rsid w:val="0047594A"/>
    <w:rsid w:val="0047698B"/>
    <w:rsid w:val="004856EB"/>
    <w:rsid w:val="004865DA"/>
    <w:rsid w:val="00491F11"/>
    <w:rsid w:val="00495CEA"/>
    <w:rsid w:val="004A28EB"/>
    <w:rsid w:val="004B4D11"/>
    <w:rsid w:val="004C517D"/>
    <w:rsid w:val="004D0676"/>
    <w:rsid w:val="004E003E"/>
    <w:rsid w:val="004E0F55"/>
    <w:rsid w:val="004E415E"/>
    <w:rsid w:val="004F165B"/>
    <w:rsid w:val="005142E9"/>
    <w:rsid w:val="005335DC"/>
    <w:rsid w:val="00540C37"/>
    <w:rsid w:val="0054487F"/>
    <w:rsid w:val="00551CD0"/>
    <w:rsid w:val="00562FC5"/>
    <w:rsid w:val="00587F3D"/>
    <w:rsid w:val="0059311E"/>
    <w:rsid w:val="00597CF4"/>
    <w:rsid w:val="005A4D67"/>
    <w:rsid w:val="005B0D1D"/>
    <w:rsid w:val="005C7A42"/>
    <w:rsid w:val="005C7D00"/>
    <w:rsid w:val="005D7921"/>
    <w:rsid w:val="005E1E7D"/>
    <w:rsid w:val="005F5F04"/>
    <w:rsid w:val="0061602D"/>
    <w:rsid w:val="00637F3A"/>
    <w:rsid w:val="00652B11"/>
    <w:rsid w:val="00660F22"/>
    <w:rsid w:val="0069504F"/>
    <w:rsid w:val="006A5A88"/>
    <w:rsid w:val="006B0334"/>
    <w:rsid w:val="006B7B28"/>
    <w:rsid w:val="006B7C8A"/>
    <w:rsid w:val="006C4D4A"/>
    <w:rsid w:val="006C562F"/>
    <w:rsid w:val="006D07DA"/>
    <w:rsid w:val="006D3B6D"/>
    <w:rsid w:val="006D45D3"/>
    <w:rsid w:val="006D7FAA"/>
    <w:rsid w:val="006E0137"/>
    <w:rsid w:val="006E0F7F"/>
    <w:rsid w:val="006F1249"/>
    <w:rsid w:val="006F191D"/>
    <w:rsid w:val="007075BF"/>
    <w:rsid w:val="00730C65"/>
    <w:rsid w:val="007314F8"/>
    <w:rsid w:val="007318A4"/>
    <w:rsid w:val="00731912"/>
    <w:rsid w:val="00736304"/>
    <w:rsid w:val="00736FE4"/>
    <w:rsid w:val="007445A0"/>
    <w:rsid w:val="00746801"/>
    <w:rsid w:val="007605EC"/>
    <w:rsid w:val="00775D4F"/>
    <w:rsid w:val="00776805"/>
    <w:rsid w:val="00780BE9"/>
    <w:rsid w:val="00792405"/>
    <w:rsid w:val="007B2561"/>
    <w:rsid w:val="007B5220"/>
    <w:rsid w:val="007B5D72"/>
    <w:rsid w:val="007D1F0D"/>
    <w:rsid w:val="007E3518"/>
    <w:rsid w:val="007F4901"/>
    <w:rsid w:val="007F7E96"/>
    <w:rsid w:val="008017AC"/>
    <w:rsid w:val="00801B7F"/>
    <w:rsid w:val="008050A5"/>
    <w:rsid w:val="008252AB"/>
    <w:rsid w:val="00831B06"/>
    <w:rsid w:val="00836604"/>
    <w:rsid w:val="00843B30"/>
    <w:rsid w:val="00861ED7"/>
    <w:rsid w:val="00894580"/>
    <w:rsid w:val="008A0228"/>
    <w:rsid w:val="008C1029"/>
    <w:rsid w:val="008C4A5E"/>
    <w:rsid w:val="008C6111"/>
    <w:rsid w:val="008D58E7"/>
    <w:rsid w:val="008F0A37"/>
    <w:rsid w:val="00906BB1"/>
    <w:rsid w:val="0091466C"/>
    <w:rsid w:val="00917C9B"/>
    <w:rsid w:val="0092638A"/>
    <w:rsid w:val="009357E6"/>
    <w:rsid w:val="00945C4A"/>
    <w:rsid w:val="009528ED"/>
    <w:rsid w:val="00973B02"/>
    <w:rsid w:val="0098467D"/>
    <w:rsid w:val="009B22E7"/>
    <w:rsid w:val="009B659E"/>
    <w:rsid w:val="009C096D"/>
    <w:rsid w:val="009C4C47"/>
    <w:rsid w:val="009D1623"/>
    <w:rsid w:val="009D7411"/>
    <w:rsid w:val="009E3747"/>
    <w:rsid w:val="009F3320"/>
    <w:rsid w:val="00A05C61"/>
    <w:rsid w:val="00A13352"/>
    <w:rsid w:val="00A14A56"/>
    <w:rsid w:val="00A159EC"/>
    <w:rsid w:val="00A54D7F"/>
    <w:rsid w:val="00A55723"/>
    <w:rsid w:val="00A609EA"/>
    <w:rsid w:val="00A674F0"/>
    <w:rsid w:val="00AA0FD2"/>
    <w:rsid w:val="00AA140D"/>
    <w:rsid w:val="00AB026C"/>
    <w:rsid w:val="00AB2279"/>
    <w:rsid w:val="00AC40C4"/>
    <w:rsid w:val="00AD05C9"/>
    <w:rsid w:val="00AD5A27"/>
    <w:rsid w:val="00AE07A6"/>
    <w:rsid w:val="00AF7427"/>
    <w:rsid w:val="00B20870"/>
    <w:rsid w:val="00B263FD"/>
    <w:rsid w:val="00B276E1"/>
    <w:rsid w:val="00B30633"/>
    <w:rsid w:val="00B3426B"/>
    <w:rsid w:val="00B36D7F"/>
    <w:rsid w:val="00B37A60"/>
    <w:rsid w:val="00B455F4"/>
    <w:rsid w:val="00B470F8"/>
    <w:rsid w:val="00B51B84"/>
    <w:rsid w:val="00B60803"/>
    <w:rsid w:val="00B65371"/>
    <w:rsid w:val="00B75E57"/>
    <w:rsid w:val="00BA2B65"/>
    <w:rsid w:val="00BA51FE"/>
    <w:rsid w:val="00BA6578"/>
    <w:rsid w:val="00BC0901"/>
    <w:rsid w:val="00BD114F"/>
    <w:rsid w:val="00BD13E7"/>
    <w:rsid w:val="00BD2CA3"/>
    <w:rsid w:val="00BD3A5D"/>
    <w:rsid w:val="00BD6C35"/>
    <w:rsid w:val="00BE1B86"/>
    <w:rsid w:val="00BE3ACA"/>
    <w:rsid w:val="00BF29D5"/>
    <w:rsid w:val="00BF72A0"/>
    <w:rsid w:val="00C01E8A"/>
    <w:rsid w:val="00C04266"/>
    <w:rsid w:val="00C12B3F"/>
    <w:rsid w:val="00C4437B"/>
    <w:rsid w:val="00C501BA"/>
    <w:rsid w:val="00C617CA"/>
    <w:rsid w:val="00C61F24"/>
    <w:rsid w:val="00C7259B"/>
    <w:rsid w:val="00C74FF5"/>
    <w:rsid w:val="00C8024F"/>
    <w:rsid w:val="00C812A5"/>
    <w:rsid w:val="00CA73FC"/>
    <w:rsid w:val="00CB0EC8"/>
    <w:rsid w:val="00CB6E2E"/>
    <w:rsid w:val="00CC17EC"/>
    <w:rsid w:val="00CC4E5C"/>
    <w:rsid w:val="00CC58A7"/>
    <w:rsid w:val="00CD7C75"/>
    <w:rsid w:val="00CF1B0D"/>
    <w:rsid w:val="00D529BB"/>
    <w:rsid w:val="00D53CA5"/>
    <w:rsid w:val="00D60217"/>
    <w:rsid w:val="00D6117A"/>
    <w:rsid w:val="00D66545"/>
    <w:rsid w:val="00D74F3A"/>
    <w:rsid w:val="00D7632F"/>
    <w:rsid w:val="00D80406"/>
    <w:rsid w:val="00D946A8"/>
    <w:rsid w:val="00DA4F7E"/>
    <w:rsid w:val="00DA70FC"/>
    <w:rsid w:val="00DB241C"/>
    <w:rsid w:val="00DB2C37"/>
    <w:rsid w:val="00DB2E42"/>
    <w:rsid w:val="00DC0557"/>
    <w:rsid w:val="00DC4B02"/>
    <w:rsid w:val="00DC505D"/>
    <w:rsid w:val="00DF1F44"/>
    <w:rsid w:val="00DF7E1A"/>
    <w:rsid w:val="00E20DA9"/>
    <w:rsid w:val="00E32517"/>
    <w:rsid w:val="00E42790"/>
    <w:rsid w:val="00E443E1"/>
    <w:rsid w:val="00E4753D"/>
    <w:rsid w:val="00E528A1"/>
    <w:rsid w:val="00E64E2D"/>
    <w:rsid w:val="00E67815"/>
    <w:rsid w:val="00E72767"/>
    <w:rsid w:val="00E935BD"/>
    <w:rsid w:val="00EA26F6"/>
    <w:rsid w:val="00EC714F"/>
    <w:rsid w:val="00EF10F6"/>
    <w:rsid w:val="00EF4901"/>
    <w:rsid w:val="00F05EDA"/>
    <w:rsid w:val="00F32D70"/>
    <w:rsid w:val="00F84A05"/>
    <w:rsid w:val="00F913A1"/>
    <w:rsid w:val="00FA68E1"/>
    <w:rsid w:val="00FB275C"/>
    <w:rsid w:val="00FB27F7"/>
    <w:rsid w:val="00FB3B1A"/>
    <w:rsid w:val="00FB634D"/>
    <w:rsid w:val="00FB756A"/>
    <w:rsid w:val="00FC50C2"/>
    <w:rsid w:val="00FE056F"/>
    <w:rsid w:val="00FE54A5"/>
    <w:rsid w:val="00FF08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F927"/>
  <w15:chartTrackingRefBased/>
  <w15:docId w15:val="{FB02929D-2C47-4E4E-8960-51C1CD18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2790"/>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E42790"/>
    <w:rPr>
      <w:color w:val="0000FF"/>
      <w:u w:val="single"/>
    </w:rPr>
  </w:style>
  <w:style w:type="paragraph" w:styleId="Textonotapie">
    <w:name w:val="footnote text"/>
    <w:basedOn w:val="Normal"/>
    <w:link w:val="TextonotapieCar"/>
    <w:uiPriority w:val="99"/>
    <w:semiHidden/>
    <w:unhideWhenUsed/>
    <w:rsid w:val="007F7E96"/>
    <w:rPr>
      <w:sz w:val="20"/>
      <w:szCs w:val="20"/>
    </w:rPr>
  </w:style>
  <w:style w:type="character" w:customStyle="1" w:styleId="TextonotapieCar">
    <w:name w:val="Texto nota pie Car"/>
    <w:basedOn w:val="Fuentedeprrafopredeter"/>
    <w:link w:val="Textonotapie"/>
    <w:uiPriority w:val="99"/>
    <w:semiHidden/>
    <w:rsid w:val="007F7E96"/>
    <w:rPr>
      <w:sz w:val="20"/>
      <w:szCs w:val="20"/>
    </w:rPr>
  </w:style>
  <w:style w:type="character" w:styleId="Refdenotaalpie">
    <w:name w:val="footnote reference"/>
    <w:basedOn w:val="Fuentedeprrafopredeter"/>
    <w:uiPriority w:val="99"/>
    <w:semiHidden/>
    <w:unhideWhenUsed/>
    <w:rsid w:val="007F7E96"/>
    <w:rPr>
      <w:vertAlign w:val="superscript"/>
    </w:rPr>
  </w:style>
  <w:style w:type="paragraph" w:styleId="Prrafodelista">
    <w:name w:val="List Paragraph"/>
    <w:basedOn w:val="Normal"/>
    <w:uiPriority w:val="34"/>
    <w:qFormat/>
    <w:rsid w:val="002641AF"/>
    <w:pPr>
      <w:spacing w:after="160" w:line="259" w:lineRule="auto"/>
      <w:ind w:left="720"/>
      <w:contextualSpacing/>
    </w:pPr>
    <w:rPr>
      <w:rFonts w:eastAsiaTheme="minorEastAsia"/>
      <w:sz w:val="22"/>
      <w:szCs w:val="22"/>
      <w:lang w:eastAsia="zh-CN"/>
    </w:rPr>
  </w:style>
  <w:style w:type="paragraph" w:styleId="Textonotaalfinal">
    <w:name w:val="endnote text"/>
    <w:basedOn w:val="Normal"/>
    <w:link w:val="TextonotaalfinalCar"/>
    <w:uiPriority w:val="99"/>
    <w:semiHidden/>
    <w:unhideWhenUsed/>
    <w:rsid w:val="00D74F3A"/>
    <w:rPr>
      <w:sz w:val="20"/>
      <w:szCs w:val="20"/>
    </w:rPr>
  </w:style>
  <w:style w:type="character" w:customStyle="1" w:styleId="TextonotaalfinalCar">
    <w:name w:val="Texto nota al final Car"/>
    <w:basedOn w:val="Fuentedeprrafopredeter"/>
    <w:link w:val="Textonotaalfinal"/>
    <w:uiPriority w:val="99"/>
    <w:semiHidden/>
    <w:rsid w:val="00D74F3A"/>
    <w:rPr>
      <w:sz w:val="20"/>
      <w:szCs w:val="20"/>
    </w:rPr>
  </w:style>
  <w:style w:type="character" w:styleId="Refdenotaalfinal">
    <w:name w:val="endnote reference"/>
    <w:basedOn w:val="Fuentedeprrafopredeter"/>
    <w:uiPriority w:val="99"/>
    <w:semiHidden/>
    <w:unhideWhenUsed/>
    <w:rsid w:val="00D74F3A"/>
    <w:rPr>
      <w:vertAlign w:val="superscript"/>
    </w:rPr>
  </w:style>
  <w:style w:type="paragraph" w:styleId="Textodeglobo">
    <w:name w:val="Balloon Text"/>
    <w:basedOn w:val="Normal"/>
    <w:link w:val="TextodegloboCar"/>
    <w:uiPriority w:val="99"/>
    <w:semiHidden/>
    <w:unhideWhenUsed/>
    <w:rsid w:val="00CF1B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B0D"/>
    <w:rPr>
      <w:rFonts w:ascii="Segoe UI" w:hAnsi="Segoe UI" w:cs="Segoe UI"/>
      <w:sz w:val="18"/>
      <w:szCs w:val="18"/>
    </w:rPr>
  </w:style>
  <w:style w:type="character" w:styleId="Mencinsinresolver">
    <w:name w:val="Unresolved Mention"/>
    <w:basedOn w:val="Fuentedeprrafopredeter"/>
    <w:uiPriority w:val="99"/>
    <w:semiHidden/>
    <w:unhideWhenUsed/>
    <w:rsid w:val="007318A4"/>
    <w:rPr>
      <w:color w:val="605E5C"/>
      <w:shd w:val="clear" w:color="auto" w:fill="E1DFDD"/>
    </w:rPr>
  </w:style>
  <w:style w:type="paragraph" w:styleId="Revisin">
    <w:name w:val="Revision"/>
    <w:hidden/>
    <w:uiPriority w:val="99"/>
    <w:semiHidden/>
    <w:rsid w:val="004E415E"/>
  </w:style>
  <w:style w:type="character" w:styleId="Hipervnculovisitado">
    <w:name w:val="FollowedHyperlink"/>
    <w:basedOn w:val="Fuentedeprrafopredeter"/>
    <w:uiPriority w:val="99"/>
    <w:semiHidden/>
    <w:unhideWhenUsed/>
    <w:rsid w:val="0003596C"/>
    <w:rPr>
      <w:color w:val="954F72" w:themeColor="followedHyperlink"/>
      <w:u w:val="single"/>
    </w:rPr>
  </w:style>
  <w:style w:type="paragraph" w:styleId="Encabezado">
    <w:name w:val="header"/>
    <w:basedOn w:val="Normal"/>
    <w:link w:val="EncabezadoCar"/>
    <w:uiPriority w:val="99"/>
    <w:unhideWhenUsed/>
    <w:rsid w:val="00836604"/>
    <w:pPr>
      <w:tabs>
        <w:tab w:val="center" w:pos="4419"/>
        <w:tab w:val="right" w:pos="8838"/>
      </w:tabs>
    </w:pPr>
  </w:style>
  <w:style w:type="character" w:customStyle="1" w:styleId="EncabezadoCar">
    <w:name w:val="Encabezado Car"/>
    <w:basedOn w:val="Fuentedeprrafopredeter"/>
    <w:link w:val="Encabezado"/>
    <w:uiPriority w:val="99"/>
    <w:rsid w:val="00836604"/>
  </w:style>
  <w:style w:type="paragraph" w:styleId="Piedepgina">
    <w:name w:val="footer"/>
    <w:basedOn w:val="Normal"/>
    <w:link w:val="PiedepginaCar"/>
    <w:uiPriority w:val="99"/>
    <w:unhideWhenUsed/>
    <w:rsid w:val="00836604"/>
    <w:pPr>
      <w:tabs>
        <w:tab w:val="center" w:pos="4419"/>
        <w:tab w:val="right" w:pos="8838"/>
      </w:tabs>
    </w:pPr>
  </w:style>
  <w:style w:type="character" w:customStyle="1" w:styleId="PiedepginaCar">
    <w:name w:val="Pie de página Car"/>
    <w:basedOn w:val="Fuentedeprrafopredeter"/>
    <w:link w:val="Piedepgina"/>
    <w:uiPriority w:val="99"/>
    <w:rsid w:val="008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010539">
      <w:bodyDiv w:val="1"/>
      <w:marLeft w:val="0"/>
      <w:marRight w:val="0"/>
      <w:marTop w:val="0"/>
      <w:marBottom w:val="0"/>
      <w:divBdr>
        <w:top w:val="none" w:sz="0" w:space="0" w:color="auto"/>
        <w:left w:val="none" w:sz="0" w:space="0" w:color="auto"/>
        <w:bottom w:val="none" w:sz="0" w:space="0" w:color="auto"/>
        <w:right w:val="none" w:sz="0" w:space="0" w:color="auto"/>
      </w:divBdr>
      <w:divsChild>
        <w:div w:id="1134446169">
          <w:marLeft w:val="288"/>
          <w:marRight w:val="5069"/>
          <w:marTop w:val="0"/>
          <w:marBottom w:val="76"/>
          <w:divBdr>
            <w:top w:val="none" w:sz="0" w:space="0" w:color="auto"/>
            <w:left w:val="none" w:sz="0" w:space="0" w:color="auto"/>
            <w:bottom w:val="none" w:sz="0" w:space="0" w:color="auto"/>
            <w:right w:val="none" w:sz="0" w:space="0" w:color="auto"/>
          </w:divBdr>
        </w:div>
        <w:div w:id="1646396214">
          <w:marLeft w:val="288"/>
          <w:marRight w:val="5069"/>
          <w:marTop w:val="0"/>
          <w:marBottom w:val="76"/>
          <w:divBdr>
            <w:top w:val="none" w:sz="0" w:space="0" w:color="auto"/>
            <w:left w:val="none" w:sz="0" w:space="0" w:color="auto"/>
            <w:bottom w:val="none" w:sz="0" w:space="0" w:color="auto"/>
            <w:right w:val="none" w:sz="0" w:space="0" w:color="auto"/>
          </w:divBdr>
        </w:div>
        <w:div w:id="972905181">
          <w:marLeft w:val="288"/>
          <w:marRight w:val="0"/>
          <w:marTop w:val="0"/>
          <w:marBottom w:val="76"/>
          <w:divBdr>
            <w:top w:val="none" w:sz="0" w:space="0" w:color="auto"/>
            <w:left w:val="none" w:sz="0" w:space="0" w:color="auto"/>
            <w:bottom w:val="none" w:sz="0" w:space="0" w:color="auto"/>
            <w:right w:val="none" w:sz="0" w:space="0" w:color="auto"/>
          </w:divBdr>
        </w:div>
        <w:div w:id="2140341033">
          <w:marLeft w:val="288"/>
          <w:marRight w:val="5069"/>
          <w:marTop w:val="0"/>
          <w:marBottom w:val="76"/>
          <w:divBdr>
            <w:top w:val="none" w:sz="0" w:space="0" w:color="auto"/>
            <w:left w:val="none" w:sz="0" w:space="0" w:color="auto"/>
            <w:bottom w:val="none" w:sz="0" w:space="0" w:color="auto"/>
            <w:right w:val="none" w:sz="0" w:space="0" w:color="auto"/>
          </w:divBdr>
        </w:div>
        <w:div w:id="866531374">
          <w:marLeft w:val="288"/>
          <w:marRight w:val="5062"/>
          <w:marTop w:val="0"/>
          <w:marBottom w:val="76"/>
          <w:divBdr>
            <w:top w:val="none" w:sz="0" w:space="0" w:color="auto"/>
            <w:left w:val="none" w:sz="0" w:space="0" w:color="auto"/>
            <w:bottom w:val="none" w:sz="0" w:space="0" w:color="auto"/>
            <w:right w:val="none" w:sz="0" w:space="0" w:color="auto"/>
          </w:divBdr>
        </w:div>
        <w:div w:id="1173105653">
          <w:marLeft w:val="288"/>
          <w:marRight w:val="5062"/>
          <w:marTop w:val="0"/>
          <w:marBottom w:val="76"/>
          <w:divBdr>
            <w:top w:val="none" w:sz="0" w:space="0" w:color="auto"/>
            <w:left w:val="none" w:sz="0" w:space="0" w:color="auto"/>
            <w:bottom w:val="none" w:sz="0" w:space="0" w:color="auto"/>
            <w:right w:val="none" w:sz="0" w:space="0" w:color="auto"/>
          </w:divBdr>
        </w:div>
        <w:div w:id="2103261429">
          <w:marLeft w:val="288"/>
          <w:marRight w:val="0"/>
          <w:marTop w:val="0"/>
          <w:marBottom w:val="76"/>
          <w:divBdr>
            <w:top w:val="none" w:sz="0" w:space="0" w:color="auto"/>
            <w:left w:val="none" w:sz="0" w:space="0" w:color="auto"/>
            <w:bottom w:val="none" w:sz="0" w:space="0" w:color="auto"/>
            <w:right w:val="none" w:sz="0" w:space="0" w:color="auto"/>
          </w:divBdr>
        </w:div>
        <w:div w:id="877206601">
          <w:marLeft w:val="288"/>
          <w:marRight w:val="5069"/>
          <w:marTop w:val="0"/>
          <w:marBottom w:val="76"/>
          <w:divBdr>
            <w:top w:val="none" w:sz="0" w:space="0" w:color="auto"/>
            <w:left w:val="none" w:sz="0" w:space="0" w:color="auto"/>
            <w:bottom w:val="none" w:sz="0" w:space="0" w:color="auto"/>
            <w:right w:val="none" w:sz="0" w:space="0" w:color="auto"/>
          </w:divBdr>
        </w:div>
        <w:div w:id="1073434776">
          <w:marLeft w:val="288"/>
          <w:marRight w:val="5069"/>
          <w:marTop w:val="0"/>
          <w:marBottom w:val="76"/>
          <w:divBdr>
            <w:top w:val="none" w:sz="0" w:space="0" w:color="auto"/>
            <w:left w:val="none" w:sz="0" w:space="0" w:color="auto"/>
            <w:bottom w:val="none" w:sz="0" w:space="0" w:color="auto"/>
            <w:right w:val="none" w:sz="0" w:space="0" w:color="auto"/>
          </w:divBdr>
        </w:div>
        <w:div w:id="1849053665">
          <w:marLeft w:val="288"/>
          <w:marRight w:val="5069"/>
          <w:marTop w:val="0"/>
          <w:marBottom w:val="76"/>
          <w:divBdr>
            <w:top w:val="none" w:sz="0" w:space="0" w:color="auto"/>
            <w:left w:val="none" w:sz="0" w:space="0" w:color="auto"/>
            <w:bottom w:val="none" w:sz="0" w:space="0" w:color="auto"/>
            <w:right w:val="none" w:sz="0" w:space="0" w:color="auto"/>
          </w:divBdr>
        </w:div>
        <w:div w:id="1435594898">
          <w:marLeft w:val="288"/>
          <w:marRight w:val="5069"/>
          <w:marTop w:val="0"/>
          <w:marBottom w:val="76"/>
          <w:divBdr>
            <w:top w:val="none" w:sz="0" w:space="0" w:color="auto"/>
            <w:left w:val="none" w:sz="0" w:space="0" w:color="auto"/>
            <w:bottom w:val="none" w:sz="0" w:space="0" w:color="auto"/>
            <w:right w:val="none" w:sz="0" w:space="0" w:color="auto"/>
          </w:divBdr>
        </w:div>
        <w:div w:id="1117137382">
          <w:marLeft w:val="288"/>
          <w:marRight w:val="5069"/>
          <w:marTop w:val="0"/>
          <w:marBottom w:val="76"/>
          <w:divBdr>
            <w:top w:val="none" w:sz="0" w:space="0" w:color="auto"/>
            <w:left w:val="none" w:sz="0" w:space="0" w:color="auto"/>
            <w:bottom w:val="none" w:sz="0" w:space="0" w:color="auto"/>
            <w:right w:val="none" w:sz="0" w:space="0" w:color="auto"/>
          </w:divBdr>
        </w:div>
        <w:div w:id="2116243663">
          <w:marLeft w:val="288"/>
          <w:marRight w:val="5069"/>
          <w:marTop w:val="0"/>
          <w:marBottom w:val="76"/>
          <w:divBdr>
            <w:top w:val="none" w:sz="0" w:space="0" w:color="auto"/>
            <w:left w:val="none" w:sz="0" w:space="0" w:color="auto"/>
            <w:bottom w:val="none" w:sz="0" w:space="0" w:color="auto"/>
            <w:right w:val="none" w:sz="0" w:space="0" w:color="auto"/>
          </w:divBdr>
        </w:div>
        <w:div w:id="1077942658">
          <w:marLeft w:val="288"/>
          <w:marRight w:val="5069"/>
          <w:marTop w:val="0"/>
          <w:marBottom w:val="76"/>
          <w:divBdr>
            <w:top w:val="none" w:sz="0" w:space="0" w:color="auto"/>
            <w:left w:val="none" w:sz="0" w:space="0" w:color="auto"/>
            <w:bottom w:val="none" w:sz="0" w:space="0" w:color="auto"/>
            <w:right w:val="none" w:sz="0" w:space="0" w:color="auto"/>
          </w:divBdr>
        </w:div>
        <w:div w:id="515073747">
          <w:marLeft w:val="288"/>
          <w:marRight w:val="5069"/>
          <w:marTop w:val="0"/>
          <w:marBottom w:val="76"/>
          <w:divBdr>
            <w:top w:val="none" w:sz="0" w:space="0" w:color="auto"/>
            <w:left w:val="none" w:sz="0" w:space="0" w:color="auto"/>
            <w:bottom w:val="none" w:sz="0" w:space="0" w:color="auto"/>
            <w:right w:val="none" w:sz="0" w:space="0" w:color="auto"/>
          </w:divBdr>
        </w:div>
        <w:div w:id="1669092507">
          <w:marLeft w:val="288"/>
          <w:marRight w:val="5069"/>
          <w:marTop w:val="0"/>
          <w:marBottom w:val="76"/>
          <w:divBdr>
            <w:top w:val="none" w:sz="0" w:space="0" w:color="auto"/>
            <w:left w:val="none" w:sz="0" w:space="0" w:color="auto"/>
            <w:bottom w:val="none" w:sz="0" w:space="0" w:color="auto"/>
            <w:right w:val="none" w:sz="0" w:space="0" w:color="auto"/>
          </w:divBdr>
        </w:div>
        <w:div w:id="1683698827">
          <w:marLeft w:val="288"/>
          <w:marRight w:val="5069"/>
          <w:marTop w:val="0"/>
          <w:marBottom w:val="76"/>
          <w:divBdr>
            <w:top w:val="none" w:sz="0" w:space="0" w:color="auto"/>
            <w:left w:val="none" w:sz="0" w:space="0" w:color="auto"/>
            <w:bottom w:val="none" w:sz="0" w:space="0" w:color="auto"/>
            <w:right w:val="none" w:sz="0" w:space="0" w:color="auto"/>
          </w:divBdr>
        </w:div>
        <w:div w:id="1489709340">
          <w:marLeft w:val="288"/>
          <w:marRight w:val="5069"/>
          <w:marTop w:val="0"/>
          <w:marBottom w:val="76"/>
          <w:divBdr>
            <w:top w:val="none" w:sz="0" w:space="0" w:color="auto"/>
            <w:left w:val="none" w:sz="0" w:space="0" w:color="auto"/>
            <w:bottom w:val="none" w:sz="0" w:space="0" w:color="auto"/>
            <w:right w:val="none" w:sz="0" w:space="0" w:color="auto"/>
          </w:divBdr>
        </w:div>
        <w:div w:id="969634332">
          <w:marLeft w:val="288"/>
          <w:marRight w:val="5069"/>
          <w:marTop w:val="0"/>
          <w:marBottom w:val="76"/>
          <w:divBdr>
            <w:top w:val="none" w:sz="0" w:space="0" w:color="auto"/>
            <w:left w:val="none" w:sz="0" w:space="0" w:color="auto"/>
            <w:bottom w:val="none" w:sz="0" w:space="0" w:color="auto"/>
            <w:right w:val="none" w:sz="0" w:space="0" w:color="auto"/>
          </w:divBdr>
        </w:div>
        <w:div w:id="1209806425">
          <w:marLeft w:val="288"/>
          <w:marRight w:val="5069"/>
          <w:marTop w:val="0"/>
          <w:marBottom w:val="76"/>
          <w:divBdr>
            <w:top w:val="none" w:sz="0" w:space="0" w:color="auto"/>
            <w:left w:val="none" w:sz="0" w:space="0" w:color="auto"/>
            <w:bottom w:val="none" w:sz="0" w:space="0" w:color="auto"/>
            <w:right w:val="none" w:sz="0" w:space="0" w:color="auto"/>
          </w:divBdr>
        </w:div>
        <w:div w:id="380984222">
          <w:marLeft w:val="288"/>
          <w:marRight w:val="5069"/>
          <w:marTop w:val="0"/>
          <w:marBottom w:val="76"/>
          <w:divBdr>
            <w:top w:val="none" w:sz="0" w:space="0" w:color="auto"/>
            <w:left w:val="none" w:sz="0" w:space="0" w:color="auto"/>
            <w:bottom w:val="none" w:sz="0" w:space="0" w:color="auto"/>
            <w:right w:val="none" w:sz="0" w:space="0" w:color="auto"/>
          </w:divBdr>
        </w:div>
        <w:div w:id="1753888884">
          <w:marLeft w:val="288"/>
          <w:marRight w:val="5069"/>
          <w:marTop w:val="0"/>
          <w:marBottom w:val="97"/>
          <w:divBdr>
            <w:top w:val="none" w:sz="0" w:space="0" w:color="auto"/>
            <w:left w:val="none" w:sz="0" w:space="0" w:color="auto"/>
            <w:bottom w:val="none" w:sz="0" w:space="0" w:color="auto"/>
            <w:right w:val="none" w:sz="0" w:space="0" w:color="auto"/>
          </w:divBdr>
        </w:div>
        <w:div w:id="1102069920">
          <w:marLeft w:val="288"/>
          <w:marRight w:val="5069"/>
          <w:marTop w:val="0"/>
          <w:marBottom w:val="97"/>
          <w:divBdr>
            <w:top w:val="none" w:sz="0" w:space="0" w:color="auto"/>
            <w:left w:val="none" w:sz="0" w:space="0" w:color="auto"/>
            <w:bottom w:val="none" w:sz="0" w:space="0" w:color="auto"/>
            <w:right w:val="none" w:sz="0" w:space="0" w:color="auto"/>
          </w:divBdr>
        </w:div>
        <w:div w:id="1624728924">
          <w:marLeft w:val="288"/>
          <w:marRight w:val="5069"/>
          <w:marTop w:val="0"/>
          <w:marBottom w:val="97"/>
          <w:divBdr>
            <w:top w:val="none" w:sz="0" w:space="0" w:color="auto"/>
            <w:left w:val="none" w:sz="0" w:space="0" w:color="auto"/>
            <w:bottom w:val="none" w:sz="0" w:space="0" w:color="auto"/>
            <w:right w:val="none" w:sz="0" w:space="0" w:color="auto"/>
          </w:divBdr>
        </w:div>
        <w:div w:id="300503210">
          <w:marLeft w:val="288"/>
          <w:marRight w:val="5069"/>
          <w:marTop w:val="0"/>
          <w:marBottom w:val="97"/>
          <w:divBdr>
            <w:top w:val="none" w:sz="0" w:space="0" w:color="auto"/>
            <w:left w:val="none" w:sz="0" w:space="0" w:color="auto"/>
            <w:bottom w:val="none" w:sz="0" w:space="0" w:color="auto"/>
            <w:right w:val="none" w:sz="0" w:space="0" w:color="auto"/>
          </w:divBdr>
        </w:div>
        <w:div w:id="937523871">
          <w:marLeft w:val="288"/>
          <w:marRight w:val="5069"/>
          <w:marTop w:val="0"/>
          <w:marBottom w:val="97"/>
          <w:divBdr>
            <w:top w:val="none" w:sz="0" w:space="0" w:color="auto"/>
            <w:left w:val="none" w:sz="0" w:space="0" w:color="auto"/>
            <w:bottom w:val="none" w:sz="0" w:space="0" w:color="auto"/>
            <w:right w:val="none" w:sz="0" w:space="0" w:color="auto"/>
          </w:divBdr>
        </w:div>
        <w:div w:id="1191379658">
          <w:marLeft w:val="288"/>
          <w:marRight w:val="5069"/>
          <w:marTop w:val="0"/>
          <w:marBottom w:val="97"/>
          <w:divBdr>
            <w:top w:val="none" w:sz="0" w:space="0" w:color="auto"/>
            <w:left w:val="none" w:sz="0" w:space="0" w:color="auto"/>
            <w:bottom w:val="none" w:sz="0" w:space="0" w:color="auto"/>
            <w:right w:val="none" w:sz="0" w:space="0" w:color="auto"/>
          </w:divBdr>
        </w:div>
        <w:div w:id="2082562678">
          <w:marLeft w:val="0"/>
          <w:marRight w:val="0"/>
          <w:marTop w:val="0"/>
          <w:marBottom w:val="97"/>
          <w:divBdr>
            <w:top w:val="none" w:sz="0" w:space="0" w:color="auto"/>
            <w:left w:val="none" w:sz="0" w:space="0" w:color="auto"/>
            <w:bottom w:val="none" w:sz="0" w:space="0" w:color="auto"/>
            <w:right w:val="none" w:sz="0" w:space="0" w:color="auto"/>
          </w:divBdr>
        </w:div>
        <w:div w:id="2130708465">
          <w:marLeft w:val="288"/>
          <w:marRight w:val="5069"/>
          <w:marTop w:val="0"/>
          <w:marBottom w:val="97"/>
          <w:divBdr>
            <w:top w:val="none" w:sz="0" w:space="0" w:color="auto"/>
            <w:left w:val="none" w:sz="0" w:space="0" w:color="auto"/>
            <w:bottom w:val="none" w:sz="0" w:space="0" w:color="auto"/>
            <w:right w:val="none" w:sz="0" w:space="0" w:color="auto"/>
          </w:divBdr>
        </w:div>
        <w:div w:id="788548187">
          <w:marLeft w:val="288"/>
          <w:marRight w:val="5069"/>
          <w:marTop w:val="0"/>
          <w:marBottom w:val="97"/>
          <w:divBdr>
            <w:top w:val="none" w:sz="0" w:space="0" w:color="auto"/>
            <w:left w:val="none" w:sz="0" w:space="0" w:color="auto"/>
            <w:bottom w:val="none" w:sz="0" w:space="0" w:color="auto"/>
            <w:right w:val="none" w:sz="0" w:space="0" w:color="auto"/>
          </w:divBdr>
        </w:div>
        <w:div w:id="692271840">
          <w:marLeft w:val="288"/>
          <w:marRight w:val="5069"/>
          <w:marTop w:val="0"/>
          <w:marBottom w:val="97"/>
          <w:divBdr>
            <w:top w:val="none" w:sz="0" w:space="0" w:color="auto"/>
            <w:left w:val="none" w:sz="0" w:space="0" w:color="auto"/>
            <w:bottom w:val="none" w:sz="0" w:space="0" w:color="auto"/>
            <w:right w:val="none" w:sz="0" w:space="0" w:color="auto"/>
          </w:divBdr>
        </w:div>
        <w:div w:id="1159611194">
          <w:marLeft w:val="288"/>
          <w:marRight w:val="5069"/>
          <w:marTop w:val="0"/>
          <w:marBottom w:val="97"/>
          <w:divBdr>
            <w:top w:val="none" w:sz="0" w:space="0" w:color="auto"/>
            <w:left w:val="none" w:sz="0" w:space="0" w:color="auto"/>
            <w:bottom w:val="none" w:sz="0" w:space="0" w:color="auto"/>
            <w:right w:val="none" w:sz="0" w:space="0" w:color="auto"/>
          </w:divBdr>
        </w:div>
        <w:div w:id="840585464">
          <w:marLeft w:val="288"/>
          <w:marRight w:val="5069"/>
          <w:marTop w:val="0"/>
          <w:marBottom w:val="97"/>
          <w:divBdr>
            <w:top w:val="none" w:sz="0" w:space="0" w:color="auto"/>
            <w:left w:val="none" w:sz="0" w:space="0" w:color="auto"/>
            <w:bottom w:val="none" w:sz="0" w:space="0" w:color="auto"/>
            <w:right w:val="none" w:sz="0" w:space="0" w:color="auto"/>
          </w:divBdr>
        </w:div>
        <w:div w:id="1389766470">
          <w:marLeft w:val="288"/>
          <w:marRight w:val="5069"/>
          <w:marTop w:val="0"/>
          <w:marBottom w:val="97"/>
          <w:divBdr>
            <w:top w:val="none" w:sz="0" w:space="0" w:color="auto"/>
            <w:left w:val="none" w:sz="0" w:space="0" w:color="auto"/>
            <w:bottom w:val="none" w:sz="0" w:space="0" w:color="auto"/>
            <w:right w:val="none" w:sz="0" w:space="0" w:color="auto"/>
          </w:divBdr>
        </w:div>
        <w:div w:id="807089368">
          <w:marLeft w:val="288"/>
          <w:marRight w:val="5069"/>
          <w:marTop w:val="0"/>
          <w:marBottom w:val="97"/>
          <w:divBdr>
            <w:top w:val="none" w:sz="0" w:space="0" w:color="auto"/>
            <w:left w:val="none" w:sz="0" w:space="0" w:color="auto"/>
            <w:bottom w:val="none" w:sz="0" w:space="0" w:color="auto"/>
            <w:right w:val="none" w:sz="0" w:space="0" w:color="auto"/>
          </w:divBdr>
        </w:div>
        <w:div w:id="1537159412">
          <w:marLeft w:val="288"/>
          <w:marRight w:val="5069"/>
          <w:marTop w:val="0"/>
          <w:marBottom w:val="97"/>
          <w:divBdr>
            <w:top w:val="none" w:sz="0" w:space="0" w:color="auto"/>
            <w:left w:val="none" w:sz="0" w:space="0" w:color="auto"/>
            <w:bottom w:val="none" w:sz="0" w:space="0" w:color="auto"/>
            <w:right w:val="none" w:sz="0" w:space="0" w:color="auto"/>
          </w:divBdr>
        </w:div>
        <w:div w:id="236596794">
          <w:marLeft w:val="288"/>
          <w:marRight w:val="5069"/>
          <w:marTop w:val="0"/>
          <w:marBottom w:val="97"/>
          <w:divBdr>
            <w:top w:val="none" w:sz="0" w:space="0" w:color="auto"/>
            <w:left w:val="none" w:sz="0" w:space="0" w:color="auto"/>
            <w:bottom w:val="none" w:sz="0" w:space="0" w:color="auto"/>
            <w:right w:val="none" w:sz="0" w:space="0" w:color="auto"/>
          </w:divBdr>
        </w:div>
        <w:div w:id="1882404712">
          <w:marLeft w:val="288"/>
          <w:marRight w:val="5069"/>
          <w:marTop w:val="0"/>
          <w:marBottom w:val="97"/>
          <w:divBdr>
            <w:top w:val="none" w:sz="0" w:space="0" w:color="auto"/>
            <w:left w:val="none" w:sz="0" w:space="0" w:color="auto"/>
            <w:bottom w:val="none" w:sz="0" w:space="0" w:color="auto"/>
            <w:right w:val="none" w:sz="0" w:space="0" w:color="auto"/>
          </w:divBdr>
        </w:div>
        <w:div w:id="894781263">
          <w:marLeft w:val="288"/>
          <w:marRight w:val="5069"/>
          <w:marTop w:val="0"/>
          <w:marBottom w:val="97"/>
          <w:divBdr>
            <w:top w:val="none" w:sz="0" w:space="0" w:color="auto"/>
            <w:left w:val="none" w:sz="0" w:space="0" w:color="auto"/>
            <w:bottom w:val="none" w:sz="0" w:space="0" w:color="auto"/>
            <w:right w:val="none" w:sz="0" w:space="0" w:color="auto"/>
          </w:divBdr>
        </w:div>
        <w:div w:id="1280186646">
          <w:marLeft w:val="288"/>
          <w:marRight w:val="5069"/>
          <w:marTop w:val="0"/>
          <w:marBottom w:val="97"/>
          <w:divBdr>
            <w:top w:val="none" w:sz="0" w:space="0" w:color="auto"/>
            <w:left w:val="none" w:sz="0" w:space="0" w:color="auto"/>
            <w:bottom w:val="none" w:sz="0" w:space="0" w:color="auto"/>
            <w:right w:val="none" w:sz="0" w:space="0" w:color="auto"/>
          </w:divBdr>
        </w:div>
        <w:div w:id="1896695464">
          <w:marLeft w:val="288"/>
          <w:marRight w:val="5069"/>
          <w:marTop w:val="0"/>
          <w:marBottom w:val="97"/>
          <w:divBdr>
            <w:top w:val="none" w:sz="0" w:space="0" w:color="auto"/>
            <w:left w:val="none" w:sz="0" w:space="0" w:color="auto"/>
            <w:bottom w:val="none" w:sz="0" w:space="0" w:color="auto"/>
            <w:right w:val="none" w:sz="0" w:space="0" w:color="auto"/>
          </w:divBdr>
        </w:div>
        <w:div w:id="643050078">
          <w:marLeft w:val="288"/>
          <w:marRight w:val="5069"/>
          <w:marTop w:val="0"/>
          <w:marBottom w:val="97"/>
          <w:divBdr>
            <w:top w:val="none" w:sz="0" w:space="0" w:color="auto"/>
            <w:left w:val="none" w:sz="0" w:space="0" w:color="auto"/>
            <w:bottom w:val="none" w:sz="0" w:space="0" w:color="auto"/>
            <w:right w:val="none" w:sz="0" w:space="0" w:color="auto"/>
          </w:divBdr>
        </w:div>
        <w:div w:id="2013951826">
          <w:marLeft w:val="288"/>
          <w:marRight w:val="5069"/>
          <w:marTop w:val="0"/>
          <w:marBottom w:val="97"/>
          <w:divBdr>
            <w:top w:val="none" w:sz="0" w:space="0" w:color="auto"/>
            <w:left w:val="none" w:sz="0" w:space="0" w:color="auto"/>
            <w:bottom w:val="none" w:sz="0" w:space="0" w:color="auto"/>
            <w:right w:val="none" w:sz="0" w:space="0" w:color="auto"/>
          </w:divBdr>
        </w:div>
        <w:div w:id="705789660">
          <w:marLeft w:val="288"/>
          <w:marRight w:val="5069"/>
          <w:marTop w:val="0"/>
          <w:marBottom w:val="97"/>
          <w:divBdr>
            <w:top w:val="none" w:sz="0" w:space="0" w:color="auto"/>
            <w:left w:val="none" w:sz="0" w:space="0" w:color="auto"/>
            <w:bottom w:val="none" w:sz="0" w:space="0" w:color="auto"/>
            <w:right w:val="none" w:sz="0" w:space="0" w:color="auto"/>
          </w:divBdr>
        </w:div>
        <w:div w:id="2125927577">
          <w:marLeft w:val="288"/>
          <w:marRight w:val="5069"/>
          <w:marTop w:val="0"/>
          <w:marBottom w:val="97"/>
          <w:divBdr>
            <w:top w:val="none" w:sz="0" w:space="0" w:color="auto"/>
            <w:left w:val="none" w:sz="0" w:space="0" w:color="auto"/>
            <w:bottom w:val="none" w:sz="0" w:space="0" w:color="auto"/>
            <w:right w:val="none" w:sz="0" w:space="0" w:color="auto"/>
          </w:divBdr>
        </w:div>
        <w:div w:id="1269191249">
          <w:marLeft w:val="288"/>
          <w:marRight w:val="5069"/>
          <w:marTop w:val="0"/>
          <w:marBottom w:val="97"/>
          <w:divBdr>
            <w:top w:val="none" w:sz="0" w:space="0" w:color="auto"/>
            <w:left w:val="none" w:sz="0" w:space="0" w:color="auto"/>
            <w:bottom w:val="none" w:sz="0" w:space="0" w:color="auto"/>
            <w:right w:val="none" w:sz="0" w:space="0" w:color="auto"/>
          </w:divBdr>
        </w:div>
        <w:div w:id="132988316">
          <w:marLeft w:val="0"/>
          <w:marRight w:val="0"/>
          <w:marTop w:val="0"/>
          <w:marBottom w:val="97"/>
          <w:divBdr>
            <w:top w:val="none" w:sz="0" w:space="0" w:color="auto"/>
            <w:left w:val="none" w:sz="0" w:space="0" w:color="auto"/>
            <w:bottom w:val="none" w:sz="0" w:space="0" w:color="auto"/>
            <w:right w:val="none" w:sz="0" w:space="0" w:color="auto"/>
          </w:divBdr>
        </w:div>
        <w:div w:id="843012908">
          <w:marLeft w:val="288"/>
          <w:marRight w:val="5069"/>
          <w:marTop w:val="0"/>
          <w:marBottom w:val="97"/>
          <w:divBdr>
            <w:top w:val="none" w:sz="0" w:space="0" w:color="auto"/>
            <w:left w:val="none" w:sz="0" w:space="0" w:color="auto"/>
            <w:bottom w:val="none" w:sz="0" w:space="0" w:color="auto"/>
            <w:right w:val="none" w:sz="0" w:space="0" w:color="auto"/>
          </w:divBdr>
        </w:div>
        <w:div w:id="1456559556">
          <w:marLeft w:val="288"/>
          <w:marRight w:val="5069"/>
          <w:marTop w:val="0"/>
          <w:marBottom w:val="101"/>
          <w:divBdr>
            <w:top w:val="none" w:sz="0" w:space="0" w:color="auto"/>
            <w:left w:val="none" w:sz="0" w:space="0" w:color="auto"/>
            <w:bottom w:val="none" w:sz="0" w:space="0" w:color="auto"/>
            <w:right w:val="none" w:sz="0" w:space="0" w:color="auto"/>
          </w:divBdr>
        </w:div>
        <w:div w:id="1622761950">
          <w:marLeft w:val="288"/>
          <w:marRight w:val="5069"/>
          <w:marTop w:val="0"/>
          <w:marBottom w:val="101"/>
          <w:divBdr>
            <w:top w:val="none" w:sz="0" w:space="0" w:color="auto"/>
            <w:left w:val="none" w:sz="0" w:space="0" w:color="auto"/>
            <w:bottom w:val="none" w:sz="0" w:space="0" w:color="auto"/>
            <w:right w:val="none" w:sz="0" w:space="0" w:color="auto"/>
          </w:divBdr>
        </w:div>
        <w:div w:id="910966230">
          <w:marLeft w:val="288"/>
          <w:marRight w:val="5069"/>
          <w:marTop w:val="0"/>
          <w:marBottom w:val="101"/>
          <w:divBdr>
            <w:top w:val="none" w:sz="0" w:space="0" w:color="auto"/>
            <w:left w:val="none" w:sz="0" w:space="0" w:color="auto"/>
            <w:bottom w:val="none" w:sz="0" w:space="0" w:color="auto"/>
            <w:right w:val="none" w:sz="0" w:space="0" w:color="auto"/>
          </w:divBdr>
        </w:div>
        <w:div w:id="1389761352">
          <w:marLeft w:val="288"/>
          <w:marRight w:val="5069"/>
          <w:marTop w:val="0"/>
          <w:marBottom w:val="101"/>
          <w:divBdr>
            <w:top w:val="none" w:sz="0" w:space="0" w:color="auto"/>
            <w:left w:val="none" w:sz="0" w:space="0" w:color="auto"/>
            <w:bottom w:val="none" w:sz="0" w:space="0" w:color="auto"/>
            <w:right w:val="none" w:sz="0" w:space="0" w:color="auto"/>
          </w:divBdr>
        </w:div>
        <w:div w:id="1220358387">
          <w:marLeft w:val="0"/>
          <w:marRight w:val="0"/>
          <w:marTop w:val="0"/>
          <w:marBottom w:val="101"/>
          <w:divBdr>
            <w:top w:val="none" w:sz="0" w:space="0" w:color="auto"/>
            <w:left w:val="none" w:sz="0" w:space="0" w:color="auto"/>
            <w:bottom w:val="none" w:sz="0" w:space="0" w:color="auto"/>
            <w:right w:val="none" w:sz="0" w:space="0" w:color="auto"/>
          </w:divBdr>
        </w:div>
        <w:div w:id="1853370460">
          <w:marLeft w:val="288"/>
          <w:marRight w:val="5069"/>
          <w:marTop w:val="0"/>
          <w:marBottom w:val="101"/>
          <w:divBdr>
            <w:top w:val="none" w:sz="0" w:space="0" w:color="auto"/>
            <w:left w:val="none" w:sz="0" w:space="0" w:color="auto"/>
            <w:bottom w:val="none" w:sz="0" w:space="0" w:color="auto"/>
            <w:right w:val="none" w:sz="0" w:space="0" w:color="auto"/>
          </w:divBdr>
        </w:div>
        <w:div w:id="1644849300">
          <w:marLeft w:val="0"/>
          <w:marRight w:val="0"/>
          <w:marTop w:val="0"/>
          <w:marBottom w:val="101"/>
          <w:divBdr>
            <w:top w:val="none" w:sz="0" w:space="0" w:color="auto"/>
            <w:left w:val="none" w:sz="0" w:space="0" w:color="auto"/>
            <w:bottom w:val="none" w:sz="0" w:space="0" w:color="auto"/>
            <w:right w:val="none" w:sz="0" w:space="0" w:color="auto"/>
          </w:divBdr>
        </w:div>
        <w:div w:id="215434491">
          <w:marLeft w:val="288"/>
          <w:marRight w:val="5069"/>
          <w:marTop w:val="0"/>
          <w:marBottom w:val="101"/>
          <w:divBdr>
            <w:top w:val="none" w:sz="0" w:space="0" w:color="auto"/>
            <w:left w:val="none" w:sz="0" w:space="0" w:color="auto"/>
            <w:bottom w:val="none" w:sz="0" w:space="0" w:color="auto"/>
            <w:right w:val="none" w:sz="0" w:space="0" w:color="auto"/>
          </w:divBdr>
        </w:div>
        <w:div w:id="2101675203">
          <w:marLeft w:val="288"/>
          <w:marRight w:val="5069"/>
          <w:marTop w:val="0"/>
          <w:marBottom w:val="101"/>
          <w:divBdr>
            <w:top w:val="none" w:sz="0" w:space="0" w:color="auto"/>
            <w:left w:val="none" w:sz="0" w:space="0" w:color="auto"/>
            <w:bottom w:val="none" w:sz="0" w:space="0" w:color="auto"/>
            <w:right w:val="none" w:sz="0" w:space="0" w:color="auto"/>
          </w:divBdr>
        </w:div>
        <w:div w:id="674377168">
          <w:marLeft w:val="288"/>
          <w:marRight w:val="5069"/>
          <w:marTop w:val="0"/>
          <w:marBottom w:val="101"/>
          <w:divBdr>
            <w:top w:val="none" w:sz="0" w:space="0" w:color="auto"/>
            <w:left w:val="none" w:sz="0" w:space="0" w:color="auto"/>
            <w:bottom w:val="none" w:sz="0" w:space="0" w:color="auto"/>
            <w:right w:val="none" w:sz="0" w:space="0" w:color="auto"/>
          </w:divBdr>
        </w:div>
        <w:div w:id="383717230">
          <w:marLeft w:val="288"/>
          <w:marRight w:val="5069"/>
          <w:marTop w:val="0"/>
          <w:marBottom w:val="101"/>
          <w:divBdr>
            <w:top w:val="none" w:sz="0" w:space="0" w:color="auto"/>
            <w:left w:val="none" w:sz="0" w:space="0" w:color="auto"/>
            <w:bottom w:val="none" w:sz="0" w:space="0" w:color="auto"/>
            <w:right w:val="none" w:sz="0" w:space="0" w:color="auto"/>
          </w:divBdr>
        </w:div>
        <w:div w:id="2076656130">
          <w:marLeft w:val="288"/>
          <w:marRight w:val="5069"/>
          <w:marTop w:val="0"/>
          <w:marBottom w:val="101"/>
          <w:divBdr>
            <w:top w:val="none" w:sz="0" w:space="0" w:color="auto"/>
            <w:left w:val="none" w:sz="0" w:space="0" w:color="auto"/>
            <w:bottom w:val="none" w:sz="0" w:space="0" w:color="auto"/>
            <w:right w:val="none" w:sz="0" w:space="0" w:color="auto"/>
          </w:divBdr>
        </w:div>
        <w:div w:id="1605183758">
          <w:marLeft w:val="288"/>
          <w:marRight w:val="5069"/>
          <w:marTop w:val="0"/>
          <w:marBottom w:val="101"/>
          <w:divBdr>
            <w:top w:val="none" w:sz="0" w:space="0" w:color="auto"/>
            <w:left w:val="none" w:sz="0" w:space="0" w:color="auto"/>
            <w:bottom w:val="none" w:sz="0" w:space="0" w:color="auto"/>
            <w:right w:val="none" w:sz="0" w:space="0" w:color="auto"/>
          </w:divBdr>
        </w:div>
        <w:div w:id="319775037">
          <w:marLeft w:val="288"/>
          <w:marRight w:val="5069"/>
          <w:marTop w:val="0"/>
          <w:marBottom w:val="101"/>
          <w:divBdr>
            <w:top w:val="none" w:sz="0" w:space="0" w:color="auto"/>
            <w:left w:val="none" w:sz="0" w:space="0" w:color="auto"/>
            <w:bottom w:val="none" w:sz="0" w:space="0" w:color="auto"/>
            <w:right w:val="none" w:sz="0" w:space="0" w:color="auto"/>
          </w:divBdr>
        </w:div>
        <w:div w:id="312024305">
          <w:marLeft w:val="288"/>
          <w:marRight w:val="5069"/>
          <w:marTop w:val="0"/>
          <w:marBottom w:val="101"/>
          <w:divBdr>
            <w:top w:val="none" w:sz="0" w:space="0" w:color="auto"/>
            <w:left w:val="none" w:sz="0" w:space="0" w:color="auto"/>
            <w:bottom w:val="none" w:sz="0" w:space="0" w:color="auto"/>
            <w:right w:val="none" w:sz="0" w:space="0" w:color="auto"/>
          </w:divBdr>
        </w:div>
        <w:div w:id="1668434313">
          <w:marLeft w:val="288"/>
          <w:marRight w:val="5069"/>
          <w:marTop w:val="0"/>
          <w:marBottom w:val="101"/>
          <w:divBdr>
            <w:top w:val="none" w:sz="0" w:space="0" w:color="auto"/>
            <w:left w:val="none" w:sz="0" w:space="0" w:color="auto"/>
            <w:bottom w:val="none" w:sz="0" w:space="0" w:color="auto"/>
            <w:right w:val="none" w:sz="0" w:space="0" w:color="auto"/>
          </w:divBdr>
        </w:div>
        <w:div w:id="812601997">
          <w:marLeft w:val="288"/>
          <w:marRight w:val="5069"/>
          <w:marTop w:val="0"/>
          <w:marBottom w:val="101"/>
          <w:divBdr>
            <w:top w:val="none" w:sz="0" w:space="0" w:color="auto"/>
            <w:left w:val="none" w:sz="0" w:space="0" w:color="auto"/>
            <w:bottom w:val="none" w:sz="0" w:space="0" w:color="auto"/>
            <w:right w:val="none" w:sz="0" w:space="0" w:color="auto"/>
          </w:divBdr>
        </w:div>
        <w:div w:id="182866098">
          <w:marLeft w:val="288"/>
          <w:marRight w:val="5069"/>
          <w:marTop w:val="0"/>
          <w:marBottom w:val="92"/>
          <w:divBdr>
            <w:top w:val="none" w:sz="0" w:space="0" w:color="auto"/>
            <w:left w:val="none" w:sz="0" w:space="0" w:color="auto"/>
            <w:bottom w:val="none" w:sz="0" w:space="0" w:color="auto"/>
            <w:right w:val="none" w:sz="0" w:space="0" w:color="auto"/>
          </w:divBdr>
        </w:div>
        <w:div w:id="1806583081">
          <w:marLeft w:val="0"/>
          <w:marRight w:val="0"/>
          <w:marTop w:val="0"/>
          <w:marBottom w:val="92"/>
          <w:divBdr>
            <w:top w:val="none" w:sz="0" w:space="0" w:color="auto"/>
            <w:left w:val="none" w:sz="0" w:space="0" w:color="auto"/>
            <w:bottom w:val="none" w:sz="0" w:space="0" w:color="auto"/>
            <w:right w:val="none" w:sz="0" w:space="0" w:color="auto"/>
          </w:divBdr>
        </w:div>
        <w:div w:id="1381124368">
          <w:marLeft w:val="288"/>
          <w:marRight w:val="5069"/>
          <w:marTop w:val="0"/>
          <w:marBottom w:val="92"/>
          <w:divBdr>
            <w:top w:val="none" w:sz="0" w:space="0" w:color="auto"/>
            <w:left w:val="none" w:sz="0" w:space="0" w:color="auto"/>
            <w:bottom w:val="none" w:sz="0" w:space="0" w:color="auto"/>
            <w:right w:val="none" w:sz="0" w:space="0" w:color="auto"/>
          </w:divBdr>
        </w:div>
        <w:div w:id="22874066">
          <w:marLeft w:val="288"/>
          <w:marRight w:val="5069"/>
          <w:marTop w:val="0"/>
          <w:marBottom w:val="92"/>
          <w:divBdr>
            <w:top w:val="none" w:sz="0" w:space="0" w:color="auto"/>
            <w:left w:val="none" w:sz="0" w:space="0" w:color="auto"/>
            <w:bottom w:val="none" w:sz="0" w:space="0" w:color="auto"/>
            <w:right w:val="none" w:sz="0" w:space="0" w:color="auto"/>
          </w:divBdr>
        </w:div>
        <w:div w:id="39524017">
          <w:marLeft w:val="288"/>
          <w:marRight w:val="5069"/>
          <w:marTop w:val="0"/>
          <w:marBottom w:val="92"/>
          <w:divBdr>
            <w:top w:val="none" w:sz="0" w:space="0" w:color="auto"/>
            <w:left w:val="none" w:sz="0" w:space="0" w:color="auto"/>
            <w:bottom w:val="none" w:sz="0" w:space="0" w:color="auto"/>
            <w:right w:val="none" w:sz="0" w:space="0" w:color="auto"/>
          </w:divBdr>
        </w:div>
        <w:div w:id="405225621">
          <w:marLeft w:val="288"/>
          <w:marRight w:val="5069"/>
          <w:marTop w:val="0"/>
          <w:marBottom w:val="92"/>
          <w:divBdr>
            <w:top w:val="none" w:sz="0" w:space="0" w:color="auto"/>
            <w:left w:val="none" w:sz="0" w:space="0" w:color="auto"/>
            <w:bottom w:val="none" w:sz="0" w:space="0" w:color="auto"/>
            <w:right w:val="none" w:sz="0" w:space="0" w:color="auto"/>
          </w:divBdr>
        </w:div>
        <w:div w:id="832339050">
          <w:marLeft w:val="288"/>
          <w:marRight w:val="5069"/>
          <w:marTop w:val="0"/>
          <w:marBottom w:val="92"/>
          <w:divBdr>
            <w:top w:val="none" w:sz="0" w:space="0" w:color="auto"/>
            <w:left w:val="none" w:sz="0" w:space="0" w:color="auto"/>
            <w:bottom w:val="none" w:sz="0" w:space="0" w:color="auto"/>
            <w:right w:val="none" w:sz="0" w:space="0" w:color="auto"/>
          </w:divBdr>
        </w:div>
        <w:div w:id="421267038">
          <w:marLeft w:val="288"/>
          <w:marRight w:val="5069"/>
          <w:marTop w:val="0"/>
          <w:marBottom w:val="92"/>
          <w:divBdr>
            <w:top w:val="none" w:sz="0" w:space="0" w:color="auto"/>
            <w:left w:val="none" w:sz="0" w:space="0" w:color="auto"/>
            <w:bottom w:val="none" w:sz="0" w:space="0" w:color="auto"/>
            <w:right w:val="none" w:sz="0" w:space="0" w:color="auto"/>
          </w:divBdr>
        </w:div>
        <w:div w:id="985553552">
          <w:marLeft w:val="288"/>
          <w:marRight w:val="5069"/>
          <w:marTop w:val="0"/>
          <w:marBottom w:val="92"/>
          <w:divBdr>
            <w:top w:val="none" w:sz="0" w:space="0" w:color="auto"/>
            <w:left w:val="none" w:sz="0" w:space="0" w:color="auto"/>
            <w:bottom w:val="none" w:sz="0" w:space="0" w:color="auto"/>
            <w:right w:val="none" w:sz="0" w:space="0" w:color="auto"/>
          </w:divBdr>
        </w:div>
        <w:div w:id="1852643716">
          <w:marLeft w:val="288"/>
          <w:marRight w:val="5069"/>
          <w:marTop w:val="0"/>
          <w:marBottom w:val="92"/>
          <w:divBdr>
            <w:top w:val="none" w:sz="0" w:space="0" w:color="auto"/>
            <w:left w:val="none" w:sz="0" w:space="0" w:color="auto"/>
            <w:bottom w:val="none" w:sz="0" w:space="0" w:color="auto"/>
            <w:right w:val="none" w:sz="0" w:space="0" w:color="auto"/>
          </w:divBdr>
        </w:div>
        <w:div w:id="1833717417">
          <w:marLeft w:val="0"/>
          <w:marRight w:val="0"/>
          <w:marTop w:val="0"/>
          <w:marBottom w:val="92"/>
          <w:divBdr>
            <w:top w:val="none" w:sz="0" w:space="0" w:color="auto"/>
            <w:left w:val="none" w:sz="0" w:space="0" w:color="auto"/>
            <w:bottom w:val="none" w:sz="0" w:space="0" w:color="auto"/>
            <w:right w:val="none" w:sz="0" w:space="0" w:color="auto"/>
          </w:divBdr>
        </w:div>
        <w:div w:id="1046298799">
          <w:marLeft w:val="0"/>
          <w:marRight w:val="0"/>
          <w:marTop w:val="0"/>
          <w:marBottom w:val="92"/>
          <w:divBdr>
            <w:top w:val="none" w:sz="0" w:space="0" w:color="auto"/>
            <w:left w:val="none" w:sz="0" w:space="0" w:color="auto"/>
            <w:bottom w:val="none" w:sz="0" w:space="0" w:color="auto"/>
            <w:right w:val="none" w:sz="0" w:space="0" w:color="auto"/>
          </w:divBdr>
        </w:div>
        <w:div w:id="561521831">
          <w:marLeft w:val="288"/>
          <w:marRight w:val="5069"/>
          <w:marTop w:val="0"/>
          <w:marBottom w:val="92"/>
          <w:divBdr>
            <w:top w:val="none" w:sz="0" w:space="0" w:color="auto"/>
            <w:left w:val="none" w:sz="0" w:space="0" w:color="auto"/>
            <w:bottom w:val="none" w:sz="0" w:space="0" w:color="auto"/>
            <w:right w:val="none" w:sz="0" w:space="0" w:color="auto"/>
          </w:divBdr>
        </w:div>
        <w:div w:id="917396978">
          <w:marLeft w:val="288"/>
          <w:marRight w:val="5069"/>
          <w:marTop w:val="0"/>
          <w:marBottom w:val="92"/>
          <w:divBdr>
            <w:top w:val="none" w:sz="0" w:space="0" w:color="auto"/>
            <w:left w:val="none" w:sz="0" w:space="0" w:color="auto"/>
            <w:bottom w:val="none" w:sz="0" w:space="0" w:color="auto"/>
            <w:right w:val="none" w:sz="0" w:space="0" w:color="auto"/>
          </w:divBdr>
        </w:div>
        <w:div w:id="813571500">
          <w:marLeft w:val="288"/>
          <w:marRight w:val="5069"/>
          <w:marTop w:val="0"/>
          <w:marBottom w:val="92"/>
          <w:divBdr>
            <w:top w:val="none" w:sz="0" w:space="0" w:color="auto"/>
            <w:left w:val="none" w:sz="0" w:space="0" w:color="auto"/>
            <w:bottom w:val="none" w:sz="0" w:space="0" w:color="auto"/>
            <w:right w:val="none" w:sz="0" w:space="0" w:color="auto"/>
          </w:divBdr>
        </w:div>
        <w:div w:id="1348025996">
          <w:marLeft w:val="288"/>
          <w:marRight w:val="5069"/>
          <w:marTop w:val="0"/>
          <w:marBottom w:val="92"/>
          <w:divBdr>
            <w:top w:val="none" w:sz="0" w:space="0" w:color="auto"/>
            <w:left w:val="none" w:sz="0" w:space="0" w:color="auto"/>
            <w:bottom w:val="none" w:sz="0" w:space="0" w:color="auto"/>
            <w:right w:val="none" w:sz="0" w:space="0" w:color="auto"/>
          </w:divBdr>
        </w:div>
        <w:div w:id="747338025">
          <w:marLeft w:val="288"/>
          <w:marRight w:val="5069"/>
          <w:marTop w:val="0"/>
          <w:marBottom w:val="92"/>
          <w:divBdr>
            <w:top w:val="none" w:sz="0" w:space="0" w:color="auto"/>
            <w:left w:val="none" w:sz="0" w:space="0" w:color="auto"/>
            <w:bottom w:val="none" w:sz="0" w:space="0" w:color="auto"/>
            <w:right w:val="none" w:sz="0" w:space="0" w:color="auto"/>
          </w:divBdr>
        </w:div>
        <w:div w:id="864051754">
          <w:marLeft w:val="288"/>
          <w:marRight w:val="5069"/>
          <w:marTop w:val="0"/>
          <w:marBottom w:val="92"/>
          <w:divBdr>
            <w:top w:val="none" w:sz="0" w:space="0" w:color="auto"/>
            <w:left w:val="none" w:sz="0" w:space="0" w:color="auto"/>
            <w:bottom w:val="none" w:sz="0" w:space="0" w:color="auto"/>
            <w:right w:val="none" w:sz="0" w:space="0" w:color="auto"/>
          </w:divBdr>
        </w:div>
        <w:div w:id="287667151">
          <w:marLeft w:val="288"/>
          <w:marRight w:val="5069"/>
          <w:marTop w:val="0"/>
          <w:marBottom w:val="101"/>
          <w:divBdr>
            <w:top w:val="none" w:sz="0" w:space="0" w:color="auto"/>
            <w:left w:val="none" w:sz="0" w:space="0" w:color="auto"/>
            <w:bottom w:val="none" w:sz="0" w:space="0" w:color="auto"/>
            <w:right w:val="none" w:sz="0" w:space="0" w:color="auto"/>
          </w:divBdr>
        </w:div>
        <w:div w:id="1889295595">
          <w:marLeft w:val="288"/>
          <w:marRight w:val="5069"/>
          <w:marTop w:val="0"/>
          <w:marBottom w:val="101"/>
          <w:divBdr>
            <w:top w:val="none" w:sz="0" w:space="0" w:color="auto"/>
            <w:left w:val="none" w:sz="0" w:space="0" w:color="auto"/>
            <w:bottom w:val="none" w:sz="0" w:space="0" w:color="auto"/>
            <w:right w:val="none" w:sz="0" w:space="0" w:color="auto"/>
          </w:divBdr>
        </w:div>
        <w:div w:id="911964787">
          <w:marLeft w:val="288"/>
          <w:marRight w:val="5069"/>
          <w:marTop w:val="0"/>
          <w:marBottom w:val="101"/>
          <w:divBdr>
            <w:top w:val="none" w:sz="0" w:space="0" w:color="auto"/>
            <w:left w:val="none" w:sz="0" w:space="0" w:color="auto"/>
            <w:bottom w:val="none" w:sz="0" w:space="0" w:color="auto"/>
            <w:right w:val="none" w:sz="0" w:space="0" w:color="auto"/>
          </w:divBdr>
        </w:div>
        <w:div w:id="1282228145">
          <w:marLeft w:val="288"/>
          <w:marRight w:val="5069"/>
          <w:marTop w:val="0"/>
          <w:marBottom w:val="101"/>
          <w:divBdr>
            <w:top w:val="none" w:sz="0" w:space="0" w:color="auto"/>
            <w:left w:val="none" w:sz="0" w:space="0" w:color="auto"/>
            <w:bottom w:val="none" w:sz="0" w:space="0" w:color="auto"/>
            <w:right w:val="none" w:sz="0" w:space="0" w:color="auto"/>
          </w:divBdr>
        </w:div>
        <w:div w:id="1944608950">
          <w:marLeft w:val="288"/>
          <w:marRight w:val="5069"/>
          <w:marTop w:val="0"/>
          <w:marBottom w:val="101"/>
          <w:divBdr>
            <w:top w:val="none" w:sz="0" w:space="0" w:color="auto"/>
            <w:left w:val="none" w:sz="0" w:space="0" w:color="auto"/>
            <w:bottom w:val="none" w:sz="0" w:space="0" w:color="auto"/>
            <w:right w:val="none" w:sz="0" w:space="0" w:color="auto"/>
          </w:divBdr>
        </w:div>
        <w:div w:id="965693305">
          <w:marLeft w:val="0"/>
          <w:marRight w:val="0"/>
          <w:marTop w:val="0"/>
          <w:marBottom w:val="101"/>
          <w:divBdr>
            <w:top w:val="none" w:sz="0" w:space="0" w:color="auto"/>
            <w:left w:val="none" w:sz="0" w:space="0" w:color="auto"/>
            <w:bottom w:val="none" w:sz="0" w:space="0" w:color="auto"/>
            <w:right w:val="none" w:sz="0" w:space="0" w:color="auto"/>
          </w:divBdr>
        </w:div>
        <w:div w:id="1921332841">
          <w:marLeft w:val="288"/>
          <w:marRight w:val="5069"/>
          <w:marTop w:val="0"/>
          <w:marBottom w:val="101"/>
          <w:divBdr>
            <w:top w:val="none" w:sz="0" w:space="0" w:color="auto"/>
            <w:left w:val="none" w:sz="0" w:space="0" w:color="auto"/>
            <w:bottom w:val="none" w:sz="0" w:space="0" w:color="auto"/>
            <w:right w:val="none" w:sz="0" w:space="0" w:color="auto"/>
          </w:divBdr>
        </w:div>
        <w:div w:id="1664702409">
          <w:marLeft w:val="288"/>
          <w:marRight w:val="5069"/>
          <w:marTop w:val="0"/>
          <w:marBottom w:val="101"/>
          <w:divBdr>
            <w:top w:val="none" w:sz="0" w:space="0" w:color="auto"/>
            <w:left w:val="none" w:sz="0" w:space="0" w:color="auto"/>
            <w:bottom w:val="none" w:sz="0" w:space="0" w:color="auto"/>
            <w:right w:val="none" w:sz="0" w:space="0" w:color="auto"/>
          </w:divBdr>
        </w:div>
        <w:div w:id="1273853560">
          <w:marLeft w:val="288"/>
          <w:marRight w:val="5069"/>
          <w:marTop w:val="0"/>
          <w:marBottom w:val="101"/>
          <w:divBdr>
            <w:top w:val="none" w:sz="0" w:space="0" w:color="auto"/>
            <w:left w:val="none" w:sz="0" w:space="0" w:color="auto"/>
            <w:bottom w:val="none" w:sz="0" w:space="0" w:color="auto"/>
            <w:right w:val="none" w:sz="0" w:space="0" w:color="auto"/>
          </w:divBdr>
        </w:div>
        <w:div w:id="17783130">
          <w:marLeft w:val="288"/>
          <w:marRight w:val="5069"/>
          <w:marTop w:val="0"/>
          <w:marBottom w:val="101"/>
          <w:divBdr>
            <w:top w:val="none" w:sz="0" w:space="0" w:color="auto"/>
            <w:left w:val="none" w:sz="0" w:space="0" w:color="auto"/>
            <w:bottom w:val="none" w:sz="0" w:space="0" w:color="auto"/>
            <w:right w:val="none" w:sz="0" w:space="0" w:color="auto"/>
          </w:divBdr>
        </w:div>
        <w:div w:id="1745293361">
          <w:marLeft w:val="288"/>
          <w:marRight w:val="5069"/>
          <w:marTop w:val="0"/>
          <w:marBottom w:val="101"/>
          <w:divBdr>
            <w:top w:val="none" w:sz="0" w:space="0" w:color="auto"/>
            <w:left w:val="none" w:sz="0" w:space="0" w:color="auto"/>
            <w:bottom w:val="none" w:sz="0" w:space="0" w:color="auto"/>
            <w:right w:val="none" w:sz="0" w:space="0" w:color="auto"/>
          </w:divBdr>
        </w:div>
        <w:div w:id="682972503">
          <w:marLeft w:val="0"/>
          <w:marRight w:val="0"/>
          <w:marTop w:val="0"/>
          <w:marBottom w:val="101"/>
          <w:divBdr>
            <w:top w:val="none" w:sz="0" w:space="0" w:color="auto"/>
            <w:left w:val="none" w:sz="0" w:space="0" w:color="auto"/>
            <w:bottom w:val="none" w:sz="0" w:space="0" w:color="auto"/>
            <w:right w:val="none" w:sz="0" w:space="0" w:color="auto"/>
          </w:divBdr>
        </w:div>
        <w:div w:id="169295951">
          <w:marLeft w:val="288"/>
          <w:marRight w:val="5069"/>
          <w:marTop w:val="0"/>
          <w:marBottom w:val="101"/>
          <w:divBdr>
            <w:top w:val="none" w:sz="0" w:space="0" w:color="auto"/>
            <w:left w:val="none" w:sz="0" w:space="0" w:color="auto"/>
            <w:bottom w:val="none" w:sz="0" w:space="0" w:color="auto"/>
            <w:right w:val="none" w:sz="0" w:space="0" w:color="auto"/>
          </w:divBdr>
        </w:div>
        <w:div w:id="736635202">
          <w:marLeft w:val="288"/>
          <w:marRight w:val="5069"/>
          <w:marTop w:val="0"/>
          <w:marBottom w:val="101"/>
          <w:divBdr>
            <w:top w:val="none" w:sz="0" w:space="0" w:color="auto"/>
            <w:left w:val="none" w:sz="0" w:space="0" w:color="auto"/>
            <w:bottom w:val="none" w:sz="0" w:space="0" w:color="auto"/>
            <w:right w:val="none" w:sz="0" w:space="0" w:color="auto"/>
          </w:divBdr>
        </w:div>
        <w:div w:id="1369642490">
          <w:marLeft w:val="288"/>
          <w:marRight w:val="5069"/>
          <w:marTop w:val="0"/>
          <w:marBottom w:val="101"/>
          <w:divBdr>
            <w:top w:val="none" w:sz="0" w:space="0" w:color="auto"/>
            <w:left w:val="none" w:sz="0" w:space="0" w:color="auto"/>
            <w:bottom w:val="none" w:sz="0" w:space="0" w:color="auto"/>
            <w:right w:val="none" w:sz="0" w:space="0" w:color="auto"/>
          </w:divBdr>
        </w:div>
        <w:div w:id="613485599">
          <w:marLeft w:val="288"/>
          <w:marRight w:val="5069"/>
          <w:marTop w:val="0"/>
          <w:marBottom w:val="101"/>
          <w:divBdr>
            <w:top w:val="none" w:sz="0" w:space="0" w:color="auto"/>
            <w:left w:val="none" w:sz="0" w:space="0" w:color="auto"/>
            <w:bottom w:val="none" w:sz="0" w:space="0" w:color="auto"/>
            <w:right w:val="none" w:sz="0" w:space="0" w:color="auto"/>
          </w:divBdr>
        </w:div>
        <w:div w:id="417286094">
          <w:marLeft w:val="288"/>
          <w:marRight w:val="5069"/>
          <w:marTop w:val="0"/>
          <w:marBottom w:val="101"/>
          <w:divBdr>
            <w:top w:val="none" w:sz="0" w:space="0" w:color="auto"/>
            <w:left w:val="none" w:sz="0" w:space="0" w:color="auto"/>
            <w:bottom w:val="none" w:sz="0" w:space="0" w:color="auto"/>
            <w:right w:val="none" w:sz="0" w:space="0" w:color="auto"/>
          </w:divBdr>
        </w:div>
        <w:div w:id="1011835848">
          <w:marLeft w:val="288"/>
          <w:marRight w:val="5069"/>
          <w:marTop w:val="0"/>
          <w:marBottom w:val="101"/>
          <w:divBdr>
            <w:top w:val="none" w:sz="0" w:space="0" w:color="auto"/>
            <w:left w:val="none" w:sz="0" w:space="0" w:color="auto"/>
            <w:bottom w:val="none" w:sz="0" w:space="0" w:color="auto"/>
            <w:right w:val="none" w:sz="0" w:space="0" w:color="auto"/>
          </w:divBdr>
        </w:div>
        <w:div w:id="139425956">
          <w:marLeft w:val="288"/>
          <w:marRight w:val="5069"/>
          <w:marTop w:val="0"/>
          <w:marBottom w:val="101"/>
          <w:divBdr>
            <w:top w:val="none" w:sz="0" w:space="0" w:color="auto"/>
            <w:left w:val="none" w:sz="0" w:space="0" w:color="auto"/>
            <w:bottom w:val="none" w:sz="0" w:space="0" w:color="auto"/>
            <w:right w:val="none" w:sz="0" w:space="0" w:color="auto"/>
          </w:divBdr>
        </w:div>
        <w:div w:id="1496527010">
          <w:marLeft w:val="288"/>
          <w:marRight w:val="5069"/>
          <w:marTop w:val="0"/>
          <w:marBottom w:val="101"/>
          <w:divBdr>
            <w:top w:val="none" w:sz="0" w:space="0" w:color="auto"/>
            <w:left w:val="none" w:sz="0" w:space="0" w:color="auto"/>
            <w:bottom w:val="none" w:sz="0" w:space="0" w:color="auto"/>
            <w:right w:val="none" w:sz="0" w:space="0" w:color="auto"/>
          </w:divBdr>
        </w:div>
        <w:div w:id="1515144639">
          <w:marLeft w:val="288"/>
          <w:marRight w:val="5069"/>
          <w:marTop w:val="0"/>
          <w:marBottom w:val="101"/>
          <w:divBdr>
            <w:top w:val="none" w:sz="0" w:space="0" w:color="auto"/>
            <w:left w:val="none" w:sz="0" w:space="0" w:color="auto"/>
            <w:bottom w:val="none" w:sz="0" w:space="0" w:color="auto"/>
            <w:right w:val="none" w:sz="0" w:space="0" w:color="auto"/>
          </w:divBdr>
        </w:div>
        <w:div w:id="1340473860">
          <w:marLeft w:val="288"/>
          <w:marRight w:val="5069"/>
          <w:marTop w:val="0"/>
          <w:marBottom w:val="101"/>
          <w:divBdr>
            <w:top w:val="none" w:sz="0" w:space="0" w:color="auto"/>
            <w:left w:val="none" w:sz="0" w:space="0" w:color="auto"/>
            <w:bottom w:val="none" w:sz="0" w:space="0" w:color="auto"/>
            <w:right w:val="none" w:sz="0" w:space="0" w:color="auto"/>
          </w:divBdr>
        </w:div>
        <w:div w:id="1810976672">
          <w:marLeft w:val="288"/>
          <w:marRight w:val="5069"/>
          <w:marTop w:val="0"/>
          <w:marBottom w:val="101"/>
          <w:divBdr>
            <w:top w:val="none" w:sz="0" w:space="0" w:color="auto"/>
            <w:left w:val="none" w:sz="0" w:space="0" w:color="auto"/>
            <w:bottom w:val="none" w:sz="0" w:space="0" w:color="auto"/>
            <w:right w:val="none" w:sz="0" w:space="0" w:color="auto"/>
          </w:divBdr>
        </w:div>
        <w:div w:id="1352607982">
          <w:marLeft w:val="288"/>
          <w:marRight w:val="5069"/>
          <w:marTop w:val="0"/>
          <w:marBottom w:val="92"/>
          <w:divBdr>
            <w:top w:val="none" w:sz="0" w:space="0" w:color="auto"/>
            <w:left w:val="none" w:sz="0" w:space="0" w:color="auto"/>
            <w:bottom w:val="none" w:sz="0" w:space="0" w:color="auto"/>
            <w:right w:val="none" w:sz="0" w:space="0" w:color="auto"/>
          </w:divBdr>
        </w:div>
        <w:div w:id="892501184">
          <w:marLeft w:val="288"/>
          <w:marRight w:val="5069"/>
          <w:marTop w:val="0"/>
          <w:marBottom w:val="92"/>
          <w:divBdr>
            <w:top w:val="none" w:sz="0" w:space="0" w:color="auto"/>
            <w:left w:val="none" w:sz="0" w:space="0" w:color="auto"/>
            <w:bottom w:val="none" w:sz="0" w:space="0" w:color="auto"/>
            <w:right w:val="none" w:sz="0" w:space="0" w:color="auto"/>
          </w:divBdr>
        </w:div>
        <w:div w:id="2069835555">
          <w:marLeft w:val="0"/>
          <w:marRight w:val="0"/>
          <w:marTop w:val="0"/>
          <w:marBottom w:val="92"/>
          <w:divBdr>
            <w:top w:val="none" w:sz="0" w:space="0" w:color="auto"/>
            <w:left w:val="none" w:sz="0" w:space="0" w:color="auto"/>
            <w:bottom w:val="none" w:sz="0" w:space="0" w:color="auto"/>
            <w:right w:val="none" w:sz="0" w:space="0" w:color="auto"/>
          </w:divBdr>
        </w:div>
        <w:div w:id="1551310040">
          <w:marLeft w:val="288"/>
          <w:marRight w:val="5069"/>
          <w:marTop w:val="0"/>
          <w:marBottom w:val="92"/>
          <w:divBdr>
            <w:top w:val="none" w:sz="0" w:space="0" w:color="auto"/>
            <w:left w:val="none" w:sz="0" w:space="0" w:color="auto"/>
            <w:bottom w:val="none" w:sz="0" w:space="0" w:color="auto"/>
            <w:right w:val="none" w:sz="0" w:space="0" w:color="auto"/>
          </w:divBdr>
        </w:div>
        <w:div w:id="653025445">
          <w:marLeft w:val="288"/>
          <w:marRight w:val="5069"/>
          <w:marTop w:val="0"/>
          <w:marBottom w:val="92"/>
          <w:divBdr>
            <w:top w:val="none" w:sz="0" w:space="0" w:color="auto"/>
            <w:left w:val="none" w:sz="0" w:space="0" w:color="auto"/>
            <w:bottom w:val="none" w:sz="0" w:space="0" w:color="auto"/>
            <w:right w:val="none" w:sz="0" w:space="0" w:color="auto"/>
          </w:divBdr>
        </w:div>
        <w:div w:id="1093089915">
          <w:marLeft w:val="288"/>
          <w:marRight w:val="5069"/>
          <w:marTop w:val="0"/>
          <w:marBottom w:val="92"/>
          <w:divBdr>
            <w:top w:val="none" w:sz="0" w:space="0" w:color="auto"/>
            <w:left w:val="none" w:sz="0" w:space="0" w:color="auto"/>
            <w:bottom w:val="none" w:sz="0" w:space="0" w:color="auto"/>
            <w:right w:val="none" w:sz="0" w:space="0" w:color="auto"/>
          </w:divBdr>
        </w:div>
        <w:div w:id="425425777">
          <w:marLeft w:val="288"/>
          <w:marRight w:val="5069"/>
          <w:marTop w:val="0"/>
          <w:marBottom w:val="92"/>
          <w:divBdr>
            <w:top w:val="none" w:sz="0" w:space="0" w:color="auto"/>
            <w:left w:val="none" w:sz="0" w:space="0" w:color="auto"/>
            <w:bottom w:val="none" w:sz="0" w:space="0" w:color="auto"/>
            <w:right w:val="none" w:sz="0" w:space="0" w:color="auto"/>
          </w:divBdr>
        </w:div>
        <w:div w:id="1556113636">
          <w:marLeft w:val="288"/>
          <w:marRight w:val="5069"/>
          <w:marTop w:val="0"/>
          <w:marBottom w:val="92"/>
          <w:divBdr>
            <w:top w:val="none" w:sz="0" w:space="0" w:color="auto"/>
            <w:left w:val="none" w:sz="0" w:space="0" w:color="auto"/>
            <w:bottom w:val="none" w:sz="0" w:space="0" w:color="auto"/>
            <w:right w:val="none" w:sz="0" w:space="0" w:color="auto"/>
          </w:divBdr>
        </w:div>
        <w:div w:id="661472543">
          <w:marLeft w:val="288"/>
          <w:marRight w:val="5069"/>
          <w:marTop w:val="0"/>
          <w:marBottom w:val="92"/>
          <w:divBdr>
            <w:top w:val="none" w:sz="0" w:space="0" w:color="auto"/>
            <w:left w:val="none" w:sz="0" w:space="0" w:color="auto"/>
            <w:bottom w:val="none" w:sz="0" w:space="0" w:color="auto"/>
            <w:right w:val="none" w:sz="0" w:space="0" w:color="auto"/>
          </w:divBdr>
        </w:div>
        <w:div w:id="1114834463">
          <w:marLeft w:val="288"/>
          <w:marRight w:val="5069"/>
          <w:marTop w:val="0"/>
          <w:marBottom w:val="92"/>
          <w:divBdr>
            <w:top w:val="none" w:sz="0" w:space="0" w:color="auto"/>
            <w:left w:val="none" w:sz="0" w:space="0" w:color="auto"/>
            <w:bottom w:val="none" w:sz="0" w:space="0" w:color="auto"/>
            <w:right w:val="none" w:sz="0" w:space="0" w:color="auto"/>
          </w:divBdr>
        </w:div>
        <w:div w:id="1369600355">
          <w:marLeft w:val="288"/>
          <w:marRight w:val="5069"/>
          <w:marTop w:val="0"/>
          <w:marBottom w:val="92"/>
          <w:divBdr>
            <w:top w:val="none" w:sz="0" w:space="0" w:color="auto"/>
            <w:left w:val="none" w:sz="0" w:space="0" w:color="auto"/>
            <w:bottom w:val="none" w:sz="0" w:space="0" w:color="auto"/>
            <w:right w:val="none" w:sz="0" w:space="0" w:color="auto"/>
          </w:divBdr>
        </w:div>
        <w:div w:id="413284784">
          <w:marLeft w:val="288"/>
          <w:marRight w:val="5069"/>
          <w:marTop w:val="0"/>
          <w:marBottom w:val="92"/>
          <w:divBdr>
            <w:top w:val="none" w:sz="0" w:space="0" w:color="auto"/>
            <w:left w:val="none" w:sz="0" w:space="0" w:color="auto"/>
            <w:bottom w:val="none" w:sz="0" w:space="0" w:color="auto"/>
            <w:right w:val="none" w:sz="0" w:space="0" w:color="auto"/>
          </w:divBdr>
        </w:div>
        <w:div w:id="1047291131">
          <w:marLeft w:val="288"/>
          <w:marRight w:val="5069"/>
          <w:marTop w:val="0"/>
          <w:marBottom w:val="92"/>
          <w:divBdr>
            <w:top w:val="none" w:sz="0" w:space="0" w:color="auto"/>
            <w:left w:val="none" w:sz="0" w:space="0" w:color="auto"/>
            <w:bottom w:val="none" w:sz="0" w:space="0" w:color="auto"/>
            <w:right w:val="none" w:sz="0" w:space="0" w:color="auto"/>
          </w:divBdr>
        </w:div>
        <w:div w:id="690494185">
          <w:marLeft w:val="288"/>
          <w:marRight w:val="5069"/>
          <w:marTop w:val="0"/>
          <w:marBottom w:val="92"/>
          <w:divBdr>
            <w:top w:val="none" w:sz="0" w:space="0" w:color="auto"/>
            <w:left w:val="none" w:sz="0" w:space="0" w:color="auto"/>
            <w:bottom w:val="none" w:sz="0" w:space="0" w:color="auto"/>
            <w:right w:val="none" w:sz="0" w:space="0" w:color="auto"/>
          </w:divBdr>
        </w:div>
        <w:div w:id="1650358138">
          <w:marLeft w:val="288"/>
          <w:marRight w:val="5069"/>
          <w:marTop w:val="0"/>
          <w:marBottom w:val="92"/>
          <w:divBdr>
            <w:top w:val="none" w:sz="0" w:space="0" w:color="auto"/>
            <w:left w:val="none" w:sz="0" w:space="0" w:color="auto"/>
            <w:bottom w:val="none" w:sz="0" w:space="0" w:color="auto"/>
            <w:right w:val="none" w:sz="0" w:space="0" w:color="auto"/>
          </w:divBdr>
        </w:div>
        <w:div w:id="947271253">
          <w:marLeft w:val="288"/>
          <w:marRight w:val="5069"/>
          <w:marTop w:val="0"/>
          <w:marBottom w:val="92"/>
          <w:divBdr>
            <w:top w:val="none" w:sz="0" w:space="0" w:color="auto"/>
            <w:left w:val="none" w:sz="0" w:space="0" w:color="auto"/>
            <w:bottom w:val="none" w:sz="0" w:space="0" w:color="auto"/>
            <w:right w:val="none" w:sz="0" w:space="0" w:color="auto"/>
          </w:divBdr>
        </w:div>
        <w:div w:id="1751151321">
          <w:marLeft w:val="288"/>
          <w:marRight w:val="5069"/>
          <w:marTop w:val="0"/>
          <w:marBottom w:val="92"/>
          <w:divBdr>
            <w:top w:val="none" w:sz="0" w:space="0" w:color="auto"/>
            <w:left w:val="none" w:sz="0" w:space="0" w:color="auto"/>
            <w:bottom w:val="none" w:sz="0" w:space="0" w:color="auto"/>
            <w:right w:val="none" w:sz="0" w:space="0" w:color="auto"/>
          </w:divBdr>
        </w:div>
        <w:div w:id="436411046">
          <w:marLeft w:val="288"/>
          <w:marRight w:val="5069"/>
          <w:marTop w:val="0"/>
          <w:marBottom w:val="92"/>
          <w:divBdr>
            <w:top w:val="none" w:sz="0" w:space="0" w:color="auto"/>
            <w:left w:val="none" w:sz="0" w:space="0" w:color="auto"/>
            <w:bottom w:val="none" w:sz="0" w:space="0" w:color="auto"/>
            <w:right w:val="none" w:sz="0" w:space="0" w:color="auto"/>
          </w:divBdr>
        </w:div>
        <w:div w:id="1937978083">
          <w:marLeft w:val="288"/>
          <w:marRight w:val="5069"/>
          <w:marTop w:val="0"/>
          <w:marBottom w:val="101"/>
          <w:divBdr>
            <w:top w:val="none" w:sz="0" w:space="0" w:color="auto"/>
            <w:left w:val="none" w:sz="0" w:space="0" w:color="auto"/>
            <w:bottom w:val="none" w:sz="0" w:space="0" w:color="auto"/>
            <w:right w:val="none" w:sz="0" w:space="0" w:color="auto"/>
          </w:divBdr>
        </w:div>
        <w:div w:id="875313650">
          <w:marLeft w:val="288"/>
          <w:marRight w:val="5069"/>
          <w:marTop w:val="0"/>
          <w:marBottom w:val="101"/>
          <w:divBdr>
            <w:top w:val="none" w:sz="0" w:space="0" w:color="auto"/>
            <w:left w:val="none" w:sz="0" w:space="0" w:color="auto"/>
            <w:bottom w:val="none" w:sz="0" w:space="0" w:color="auto"/>
            <w:right w:val="none" w:sz="0" w:space="0" w:color="auto"/>
          </w:divBdr>
        </w:div>
        <w:div w:id="97258932">
          <w:marLeft w:val="288"/>
          <w:marRight w:val="5069"/>
          <w:marTop w:val="0"/>
          <w:marBottom w:val="101"/>
          <w:divBdr>
            <w:top w:val="none" w:sz="0" w:space="0" w:color="auto"/>
            <w:left w:val="none" w:sz="0" w:space="0" w:color="auto"/>
            <w:bottom w:val="none" w:sz="0" w:space="0" w:color="auto"/>
            <w:right w:val="none" w:sz="0" w:space="0" w:color="auto"/>
          </w:divBdr>
        </w:div>
        <w:div w:id="1040933303">
          <w:marLeft w:val="288"/>
          <w:marRight w:val="5069"/>
          <w:marTop w:val="0"/>
          <w:marBottom w:val="101"/>
          <w:divBdr>
            <w:top w:val="none" w:sz="0" w:space="0" w:color="auto"/>
            <w:left w:val="none" w:sz="0" w:space="0" w:color="auto"/>
            <w:bottom w:val="none" w:sz="0" w:space="0" w:color="auto"/>
            <w:right w:val="none" w:sz="0" w:space="0" w:color="auto"/>
          </w:divBdr>
        </w:div>
        <w:div w:id="1495027698">
          <w:marLeft w:val="288"/>
          <w:marRight w:val="5069"/>
          <w:marTop w:val="0"/>
          <w:marBottom w:val="101"/>
          <w:divBdr>
            <w:top w:val="none" w:sz="0" w:space="0" w:color="auto"/>
            <w:left w:val="none" w:sz="0" w:space="0" w:color="auto"/>
            <w:bottom w:val="none" w:sz="0" w:space="0" w:color="auto"/>
            <w:right w:val="none" w:sz="0" w:space="0" w:color="auto"/>
          </w:divBdr>
        </w:div>
        <w:div w:id="309404935">
          <w:marLeft w:val="288"/>
          <w:marRight w:val="5069"/>
          <w:marTop w:val="0"/>
          <w:marBottom w:val="101"/>
          <w:divBdr>
            <w:top w:val="none" w:sz="0" w:space="0" w:color="auto"/>
            <w:left w:val="none" w:sz="0" w:space="0" w:color="auto"/>
            <w:bottom w:val="none" w:sz="0" w:space="0" w:color="auto"/>
            <w:right w:val="none" w:sz="0" w:space="0" w:color="auto"/>
          </w:divBdr>
        </w:div>
        <w:div w:id="431829168">
          <w:marLeft w:val="288"/>
          <w:marRight w:val="5069"/>
          <w:marTop w:val="0"/>
          <w:marBottom w:val="101"/>
          <w:divBdr>
            <w:top w:val="none" w:sz="0" w:space="0" w:color="auto"/>
            <w:left w:val="none" w:sz="0" w:space="0" w:color="auto"/>
            <w:bottom w:val="none" w:sz="0" w:space="0" w:color="auto"/>
            <w:right w:val="none" w:sz="0" w:space="0" w:color="auto"/>
          </w:divBdr>
        </w:div>
        <w:div w:id="2005814261">
          <w:marLeft w:val="288"/>
          <w:marRight w:val="5069"/>
          <w:marTop w:val="0"/>
          <w:marBottom w:val="101"/>
          <w:divBdr>
            <w:top w:val="none" w:sz="0" w:space="0" w:color="auto"/>
            <w:left w:val="none" w:sz="0" w:space="0" w:color="auto"/>
            <w:bottom w:val="none" w:sz="0" w:space="0" w:color="auto"/>
            <w:right w:val="none" w:sz="0" w:space="0" w:color="auto"/>
          </w:divBdr>
        </w:div>
        <w:div w:id="448210839">
          <w:marLeft w:val="0"/>
          <w:marRight w:val="0"/>
          <w:marTop w:val="0"/>
          <w:marBottom w:val="101"/>
          <w:divBdr>
            <w:top w:val="none" w:sz="0" w:space="0" w:color="auto"/>
            <w:left w:val="none" w:sz="0" w:space="0" w:color="auto"/>
            <w:bottom w:val="none" w:sz="0" w:space="0" w:color="auto"/>
            <w:right w:val="none" w:sz="0" w:space="0" w:color="auto"/>
          </w:divBdr>
        </w:div>
        <w:div w:id="1825664136">
          <w:marLeft w:val="288"/>
          <w:marRight w:val="5069"/>
          <w:marTop w:val="0"/>
          <w:marBottom w:val="101"/>
          <w:divBdr>
            <w:top w:val="none" w:sz="0" w:space="0" w:color="auto"/>
            <w:left w:val="none" w:sz="0" w:space="0" w:color="auto"/>
            <w:bottom w:val="none" w:sz="0" w:space="0" w:color="auto"/>
            <w:right w:val="none" w:sz="0" w:space="0" w:color="auto"/>
          </w:divBdr>
        </w:div>
        <w:div w:id="878051680">
          <w:marLeft w:val="288"/>
          <w:marRight w:val="5069"/>
          <w:marTop w:val="0"/>
          <w:marBottom w:val="101"/>
          <w:divBdr>
            <w:top w:val="none" w:sz="0" w:space="0" w:color="auto"/>
            <w:left w:val="none" w:sz="0" w:space="0" w:color="auto"/>
            <w:bottom w:val="none" w:sz="0" w:space="0" w:color="auto"/>
            <w:right w:val="none" w:sz="0" w:space="0" w:color="auto"/>
          </w:divBdr>
        </w:div>
        <w:div w:id="1293637890">
          <w:marLeft w:val="288"/>
          <w:marRight w:val="5069"/>
          <w:marTop w:val="0"/>
          <w:marBottom w:val="101"/>
          <w:divBdr>
            <w:top w:val="none" w:sz="0" w:space="0" w:color="auto"/>
            <w:left w:val="none" w:sz="0" w:space="0" w:color="auto"/>
            <w:bottom w:val="none" w:sz="0" w:space="0" w:color="auto"/>
            <w:right w:val="none" w:sz="0" w:space="0" w:color="auto"/>
          </w:divBdr>
        </w:div>
        <w:div w:id="1172910331">
          <w:marLeft w:val="288"/>
          <w:marRight w:val="5069"/>
          <w:marTop w:val="0"/>
          <w:marBottom w:val="101"/>
          <w:divBdr>
            <w:top w:val="none" w:sz="0" w:space="0" w:color="auto"/>
            <w:left w:val="none" w:sz="0" w:space="0" w:color="auto"/>
            <w:bottom w:val="none" w:sz="0" w:space="0" w:color="auto"/>
            <w:right w:val="none" w:sz="0" w:space="0" w:color="auto"/>
          </w:divBdr>
        </w:div>
        <w:div w:id="870145230">
          <w:marLeft w:val="288"/>
          <w:marRight w:val="5069"/>
          <w:marTop w:val="0"/>
          <w:marBottom w:val="101"/>
          <w:divBdr>
            <w:top w:val="none" w:sz="0" w:space="0" w:color="auto"/>
            <w:left w:val="none" w:sz="0" w:space="0" w:color="auto"/>
            <w:bottom w:val="none" w:sz="0" w:space="0" w:color="auto"/>
            <w:right w:val="none" w:sz="0" w:space="0" w:color="auto"/>
          </w:divBdr>
        </w:div>
        <w:div w:id="1737626010">
          <w:marLeft w:val="288"/>
          <w:marRight w:val="5069"/>
          <w:marTop w:val="0"/>
          <w:marBottom w:val="101"/>
          <w:divBdr>
            <w:top w:val="none" w:sz="0" w:space="0" w:color="auto"/>
            <w:left w:val="none" w:sz="0" w:space="0" w:color="auto"/>
            <w:bottom w:val="none" w:sz="0" w:space="0" w:color="auto"/>
            <w:right w:val="none" w:sz="0" w:space="0" w:color="auto"/>
          </w:divBdr>
        </w:div>
        <w:div w:id="1251425078">
          <w:marLeft w:val="288"/>
          <w:marRight w:val="5069"/>
          <w:marTop w:val="0"/>
          <w:marBottom w:val="101"/>
          <w:divBdr>
            <w:top w:val="none" w:sz="0" w:space="0" w:color="auto"/>
            <w:left w:val="none" w:sz="0" w:space="0" w:color="auto"/>
            <w:bottom w:val="none" w:sz="0" w:space="0" w:color="auto"/>
            <w:right w:val="none" w:sz="0" w:space="0" w:color="auto"/>
          </w:divBdr>
        </w:div>
        <w:div w:id="455177123">
          <w:marLeft w:val="288"/>
          <w:marRight w:val="5069"/>
          <w:marTop w:val="0"/>
          <w:marBottom w:val="101"/>
          <w:divBdr>
            <w:top w:val="none" w:sz="0" w:space="0" w:color="auto"/>
            <w:left w:val="none" w:sz="0" w:space="0" w:color="auto"/>
            <w:bottom w:val="none" w:sz="0" w:space="0" w:color="auto"/>
            <w:right w:val="none" w:sz="0" w:space="0" w:color="auto"/>
          </w:divBdr>
        </w:div>
        <w:div w:id="1405302339">
          <w:marLeft w:val="288"/>
          <w:marRight w:val="5069"/>
          <w:marTop w:val="0"/>
          <w:marBottom w:val="101"/>
          <w:divBdr>
            <w:top w:val="none" w:sz="0" w:space="0" w:color="auto"/>
            <w:left w:val="none" w:sz="0" w:space="0" w:color="auto"/>
            <w:bottom w:val="none" w:sz="0" w:space="0" w:color="auto"/>
            <w:right w:val="none" w:sz="0" w:space="0" w:color="auto"/>
          </w:divBdr>
        </w:div>
        <w:div w:id="1337419483">
          <w:marLeft w:val="288"/>
          <w:marRight w:val="5069"/>
          <w:marTop w:val="0"/>
          <w:marBottom w:val="40"/>
          <w:divBdr>
            <w:top w:val="none" w:sz="0" w:space="0" w:color="auto"/>
            <w:left w:val="none" w:sz="0" w:space="0" w:color="auto"/>
            <w:bottom w:val="none" w:sz="0" w:space="0" w:color="auto"/>
            <w:right w:val="none" w:sz="0" w:space="0" w:color="auto"/>
          </w:divBdr>
        </w:div>
        <w:div w:id="56558995">
          <w:marLeft w:val="288"/>
          <w:marRight w:val="5069"/>
          <w:marTop w:val="0"/>
          <w:marBottom w:val="40"/>
          <w:divBdr>
            <w:top w:val="none" w:sz="0" w:space="0" w:color="auto"/>
            <w:left w:val="none" w:sz="0" w:space="0" w:color="auto"/>
            <w:bottom w:val="none" w:sz="0" w:space="0" w:color="auto"/>
            <w:right w:val="none" w:sz="0" w:space="0" w:color="auto"/>
          </w:divBdr>
        </w:div>
        <w:div w:id="1322393576">
          <w:marLeft w:val="288"/>
          <w:marRight w:val="5069"/>
          <w:marTop w:val="0"/>
          <w:marBottom w:val="40"/>
          <w:divBdr>
            <w:top w:val="none" w:sz="0" w:space="0" w:color="auto"/>
            <w:left w:val="none" w:sz="0" w:space="0" w:color="auto"/>
            <w:bottom w:val="none" w:sz="0" w:space="0" w:color="auto"/>
            <w:right w:val="none" w:sz="0" w:space="0" w:color="auto"/>
          </w:divBdr>
        </w:div>
        <w:div w:id="683436067">
          <w:marLeft w:val="288"/>
          <w:marRight w:val="5069"/>
          <w:marTop w:val="0"/>
          <w:marBottom w:val="40"/>
          <w:divBdr>
            <w:top w:val="none" w:sz="0" w:space="0" w:color="auto"/>
            <w:left w:val="none" w:sz="0" w:space="0" w:color="auto"/>
            <w:bottom w:val="none" w:sz="0" w:space="0" w:color="auto"/>
            <w:right w:val="none" w:sz="0" w:space="0" w:color="auto"/>
          </w:divBdr>
        </w:div>
        <w:div w:id="544759089">
          <w:marLeft w:val="288"/>
          <w:marRight w:val="5069"/>
          <w:marTop w:val="0"/>
          <w:marBottom w:val="40"/>
          <w:divBdr>
            <w:top w:val="none" w:sz="0" w:space="0" w:color="auto"/>
            <w:left w:val="none" w:sz="0" w:space="0" w:color="auto"/>
            <w:bottom w:val="none" w:sz="0" w:space="0" w:color="auto"/>
            <w:right w:val="none" w:sz="0" w:space="0" w:color="auto"/>
          </w:divBdr>
        </w:div>
        <w:div w:id="1026055362">
          <w:marLeft w:val="288"/>
          <w:marRight w:val="5069"/>
          <w:marTop w:val="0"/>
          <w:marBottom w:val="40"/>
          <w:divBdr>
            <w:top w:val="none" w:sz="0" w:space="0" w:color="auto"/>
            <w:left w:val="none" w:sz="0" w:space="0" w:color="auto"/>
            <w:bottom w:val="none" w:sz="0" w:space="0" w:color="auto"/>
            <w:right w:val="none" w:sz="0" w:space="0" w:color="auto"/>
          </w:divBdr>
        </w:div>
        <w:div w:id="317391713">
          <w:marLeft w:val="288"/>
          <w:marRight w:val="5069"/>
          <w:marTop w:val="0"/>
          <w:marBottom w:val="40"/>
          <w:divBdr>
            <w:top w:val="none" w:sz="0" w:space="0" w:color="auto"/>
            <w:left w:val="none" w:sz="0" w:space="0" w:color="auto"/>
            <w:bottom w:val="none" w:sz="0" w:space="0" w:color="auto"/>
            <w:right w:val="none" w:sz="0" w:space="0" w:color="auto"/>
          </w:divBdr>
        </w:div>
        <w:div w:id="910507925">
          <w:marLeft w:val="288"/>
          <w:marRight w:val="5069"/>
          <w:marTop w:val="0"/>
          <w:marBottom w:val="40"/>
          <w:divBdr>
            <w:top w:val="none" w:sz="0" w:space="0" w:color="auto"/>
            <w:left w:val="none" w:sz="0" w:space="0" w:color="auto"/>
            <w:bottom w:val="none" w:sz="0" w:space="0" w:color="auto"/>
            <w:right w:val="none" w:sz="0" w:space="0" w:color="auto"/>
          </w:divBdr>
        </w:div>
        <w:div w:id="1221940075">
          <w:marLeft w:val="288"/>
          <w:marRight w:val="5069"/>
          <w:marTop w:val="0"/>
          <w:marBottom w:val="40"/>
          <w:divBdr>
            <w:top w:val="none" w:sz="0" w:space="0" w:color="auto"/>
            <w:left w:val="none" w:sz="0" w:space="0" w:color="auto"/>
            <w:bottom w:val="none" w:sz="0" w:space="0" w:color="auto"/>
            <w:right w:val="none" w:sz="0" w:space="0" w:color="auto"/>
          </w:divBdr>
        </w:div>
        <w:div w:id="1501844743">
          <w:marLeft w:val="288"/>
          <w:marRight w:val="5069"/>
          <w:marTop w:val="0"/>
          <w:marBottom w:val="40"/>
          <w:divBdr>
            <w:top w:val="none" w:sz="0" w:space="0" w:color="auto"/>
            <w:left w:val="none" w:sz="0" w:space="0" w:color="auto"/>
            <w:bottom w:val="none" w:sz="0" w:space="0" w:color="auto"/>
            <w:right w:val="none" w:sz="0" w:space="0" w:color="auto"/>
          </w:divBdr>
        </w:div>
        <w:div w:id="56366706">
          <w:marLeft w:val="288"/>
          <w:marRight w:val="5069"/>
          <w:marTop w:val="0"/>
          <w:marBottom w:val="101"/>
          <w:divBdr>
            <w:top w:val="none" w:sz="0" w:space="0" w:color="auto"/>
            <w:left w:val="none" w:sz="0" w:space="0" w:color="auto"/>
            <w:bottom w:val="none" w:sz="0" w:space="0" w:color="auto"/>
            <w:right w:val="none" w:sz="0" w:space="0" w:color="auto"/>
          </w:divBdr>
        </w:div>
        <w:div w:id="688215878">
          <w:marLeft w:val="288"/>
          <w:marRight w:val="5069"/>
          <w:marTop w:val="0"/>
          <w:marBottom w:val="101"/>
          <w:divBdr>
            <w:top w:val="none" w:sz="0" w:space="0" w:color="auto"/>
            <w:left w:val="none" w:sz="0" w:space="0" w:color="auto"/>
            <w:bottom w:val="none" w:sz="0" w:space="0" w:color="auto"/>
            <w:right w:val="none" w:sz="0" w:space="0" w:color="auto"/>
          </w:divBdr>
        </w:div>
        <w:div w:id="845827532">
          <w:marLeft w:val="288"/>
          <w:marRight w:val="5069"/>
          <w:marTop w:val="0"/>
          <w:marBottom w:val="101"/>
          <w:divBdr>
            <w:top w:val="none" w:sz="0" w:space="0" w:color="auto"/>
            <w:left w:val="none" w:sz="0" w:space="0" w:color="auto"/>
            <w:bottom w:val="none" w:sz="0" w:space="0" w:color="auto"/>
            <w:right w:val="none" w:sz="0" w:space="0" w:color="auto"/>
          </w:divBdr>
        </w:div>
        <w:div w:id="778063805">
          <w:marLeft w:val="0"/>
          <w:marRight w:val="0"/>
          <w:marTop w:val="0"/>
          <w:marBottom w:val="101"/>
          <w:divBdr>
            <w:top w:val="none" w:sz="0" w:space="0" w:color="auto"/>
            <w:left w:val="none" w:sz="0" w:space="0" w:color="auto"/>
            <w:bottom w:val="none" w:sz="0" w:space="0" w:color="auto"/>
            <w:right w:val="none" w:sz="0" w:space="0" w:color="auto"/>
          </w:divBdr>
        </w:div>
        <w:div w:id="850218352">
          <w:marLeft w:val="288"/>
          <w:marRight w:val="5069"/>
          <w:marTop w:val="0"/>
          <w:marBottom w:val="101"/>
          <w:divBdr>
            <w:top w:val="none" w:sz="0" w:space="0" w:color="auto"/>
            <w:left w:val="none" w:sz="0" w:space="0" w:color="auto"/>
            <w:bottom w:val="none" w:sz="0" w:space="0" w:color="auto"/>
            <w:right w:val="none" w:sz="0" w:space="0" w:color="auto"/>
          </w:divBdr>
        </w:div>
        <w:div w:id="1650086424">
          <w:marLeft w:val="288"/>
          <w:marRight w:val="5069"/>
          <w:marTop w:val="0"/>
          <w:marBottom w:val="101"/>
          <w:divBdr>
            <w:top w:val="none" w:sz="0" w:space="0" w:color="auto"/>
            <w:left w:val="none" w:sz="0" w:space="0" w:color="auto"/>
            <w:bottom w:val="none" w:sz="0" w:space="0" w:color="auto"/>
            <w:right w:val="none" w:sz="0" w:space="0" w:color="auto"/>
          </w:divBdr>
        </w:div>
        <w:div w:id="140971025">
          <w:marLeft w:val="288"/>
          <w:marRight w:val="5069"/>
          <w:marTop w:val="0"/>
          <w:marBottom w:val="101"/>
          <w:divBdr>
            <w:top w:val="none" w:sz="0" w:space="0" w:color="auto"/>
            <w:left w:val="none" w:sz="0" w:space="0" w:color="auto"/>
            <w:bottom w:val="none" w:sz="0" w:space="0" w:color="auto"/>
            <w:right w:val="none" w:sz="0" w:space="0" w:color="auto"/>
          </w:divBdr>
        </w:div>
        <w:div w:id="1832793204">
          <w:marLeft w:val="288"/>
          <w:marRight w:val="5069"/>
          <w:marTop w:val="0"/>
          <w:marBottom w:val="101"/>
          <w:divBdr>
            <w:top w:val="none" w:sz="0" w:space="0" w:color="auto"/>
            <w:left w:val="none" w:sz="0" w:space="0" w:color="auto"/>
            <w:bottom w:val="none" w:sz="0" w:space="0" w:color="auto"/>
            <w:right w:val="none" w:sz="0" w:space="0" w:color="auto"/>
          </w:divBdr>
        </w:div>
        <w:div w:id="1608344433">
          <w:marLeft w:val="288"/>
          <w:marRight w:val="5069"/>
          <w:marTop w:val="0"/>
          <w:marBottom w:val="101"/>
          <w:divBdr>
            <w:top w:val="none" w:sz="0" w:space="0" w:color="auto"/>
            <w:left w:val="none" w:sz="0" w:space="0" w:color="auto"/>
            <w:bottom w:val="none" w:sz="0" w:space="0" w:color="auto"/>
            <w:right w:val="none" w:sz="0" w:space="0" w:color="auto"/>
          </w:divBdr>
        </w:div>
        <w:div w:id="141968347">
          <w:marLeft w:val="288"/>
          <w:marRight w:val="5069"/>
          <w:marTop w:val="0"/>
          <w:marBottom w:val="101"/>
          <w:divBdr>
            <w:top w:val="none" w:sz="0" w:space="0" w:color="auto"/>
            <w:left w:val="none" w:sz="0" w:space="0" w:color="auto"/>
            <w:bottom w:val="none" w:sz="0" w:space="0" w:color="auto"/>
            <w:right w:val="none" w:sz="0" w:space="0" w:color="auto"/>
          </w:divBdr>
        </w:div>
        <w:div w:id="1314872541">
          <w:marLeft w:val="288"/>
          <w:marRight w:val="5069"/>
          <w:marTop w:val="0"/>
          <w:marBottom w:val="101"/>
          <w:divBdr>
            <w:top w:val="none" w:sz="0" w:space="0" w:color="auto"/>
            <w:left w:val="none" w:sz="0" w:space="0" w:color="auto"/>
            <w:bottom w:val="none" w:sz="0" w:space="0" w:color="auto"/>
            <w:right w:val="none" w:sz="0" w:space="0" w:color="auto"/>
          </w:divBdr>
        </w:div>
      </w:divsChild>
    </w:div>
    <w:div w:id="1240947943">
      <w:bodyDiv w:val="1"/>
      <w:marLeft w:val="0"/>
      <w:marRight w:val="0"/>
      <w:marTop w:val="0"/>
      <w:marBottom w:val="0"/>
      <w:divBdr>
        <w:top w:val="none" w:sz="0" w:space="0" w:color="auto"/>
        <w:left w:val="none" w:sz="0" w:space="0" w:color="auto"/>
        <w:bottom w:val="none" w:sz="0" w:space="0" w:color="auto"/>
        <w:right w:val="none" w:sz="0" w:space="0" w:color="auto"/>
      </w:divBdr>
      <w:divsChild>
        <w:div w:id="523791151">
          <w:marLeft w:val="288"/>
          <w:marRight w:val="5069"/>
          <w:marTop w:val="0"/>
          <w:marBottom w:val="76"/>
          <w:divBdr>
            <w:top w:val="none" w:sz="0" w:space="0" w:color="auto"/>
            <w:left w:val="none" w:sz="0" w:space="0" w:color="auto"/>
            <w:bottom w:val="none" w:sz="0" w:space="0" w:color="auto"/>
            <w:right w:val="none" w:sz="0" w:space="0" w:color="auto"/>
          </w:divBdr>
        </w:div>
        <w:div w:id="590939309">
          <w:marLeft w:val="288"/>
          <w:marRight w:val="5069"/>
          <w:marTop w:val="0"/>
          <w:marBottom w:val="76"/>
          <w:divBdr>
            <w:top w:val="none" w:sz="0" w:space="0" w:color="auto"/>
            <w:left w:val="none" w:sz="0" w:space="0" w:color="auto"/>
            <w:bottom w:val="none" w:sz="0" w:space="0" w:color="auto"/>
            <w:right w:val="none" w:sz="0" w:space="0" w:color="auto"/>
          </w:divBdr>
        </w:div>
        <w:div w:id="1932736705">
          <w:marLeft w:val="288"/>
          <w:marRight w:val="0"/>
          <w:marTop w:val="0"/>
          <w:marBottom w:val="76"/>
          <w:divBdr>
            <w:top w:val="none" w:sz="0" w:space="0" w:color="auto"/>
            <w:left w:val="none" w:sz="0" w:space="0" w:color="auto"/>
            <w:bottom w:val="none" w:sz="0" w:space="0" w:color="auto"/>
            <w:right w:val="none" w:sz="0" w:space="0" w:color="auto"/>
          </w:divBdr>
        </w:div>
        <w:div w:id="1610698271">
          <w:marLeft w:val="288"/>
          <w:marRight w:val="5069"/>
          <w:marTop w:val="0"/>
          <w:marBottom w:val="76"/>
          <w:divBdr>
            <w:top w:val="none" w:sz="0" w:space="0" w:color="auto"/>
            <w:left w:val="none" w:sz="0" w:space="0" w:color="auto"/>
            <w:bottom w:val="none" w:sz="0" w:space="0" w:color="auto"/>
            <w:right w:val="none" w:sz="0" w:space="0" w:color="auto"/>
          </w:divBdr>
        </w:div>
        <w:div w:id="382368073">
          <w:marLeft w:val="288"/>
          <w:marRight w:val="5062"/>
          <w:marTop w:val="0"/>
          <w:marBottom w:val="76"/>
          <w:divBdr>
            <w:top w:val="none" w:sz="0" w:space="0" w:color="auto"/>
            <w:left w:val="none" w:sz="0" w:space="0" w:color="auto"/>
            <w:bottom w:val="none" w:sz="0" w:space="0" w:color="auto"/>
            <w:right w:val="none" w:sz="0" w:space="0" w:color="auto"/>
          </w:divBdr>
        </w:div>
        <w:div w:id="63189490">
          <w:marLeft w:val="288"/>
          <w:marRight w:val="5062"/>
          <w:marTop w:val="0"/>
          <w:marBottom w:val="76"/>
          <w:divBdr>
            <w:top w:val="none" w:sz="0" w:space="0" w:color="auto"/>
            <w:left w:val="none" w:sz="0" w:space="0" w:color="auto"/>
            <w:bottom w:val="none" w:sz="0" w:space="0" w:color="auto"/>
            <w:right w:val="none" w:sz="0" w:space="0" w:color="auto"/>
          </w:divBdr>
        </w:div>
        <w:div w:id="916594112">
          <w:marLeft w:val="288"/>
          <w:marRight w:val="0"/>
          <w:marTop w:val="0"/>
          <w:marBottom w:val="76"/>
          <w:divBdr>
            <w:top w:val="none" w:sz="0" w:space="0" w:color="auto"/>
            <w:left w:val="none" w:sz="0" w:space="0" w:color="auto"/>
            <w:bottom w:val="none" w:sz="0" w:space="0" w:color="auto"/>
            <w:right w:val="none" w:sz="0" w:space="0" w:color="auto"/>
          </w:divBdr>
        </w:div>
        <w:div w:id="1583100582">
          <w:marLeft w:val="288"/>
          <w:marRight w:val="5069"/>
          <w:marTop w:val="0"/>
          <w:marBottom w:val="76"/>
          <w:divBdr>
            <w:top w:val="none" w:sz="0" w:space="0" w:color="auto"/>
            <w:left w:val="none" w:sz="0" w:space="0" w:color="auto"/>
            <w:bottom w:val="none" w:sz="0" w:space="0" w:color="auto"/>
            <w:right w:val="none" w:sz="0" w:space="0" w:color="auto"/>
          </w:divBdr>
        </w:div>
        <w:div w:id="704328208">
          <w:marLeft w:val="288"/>
          <w:marRight w:val="5069"/>
          <w:marTop w:val="0"/>
          <w:marBottom w:val="76"/>
          <w:divBdr>
            <w:top w:val="none" w:sz="0" w:space="0" w:color="auto"/>
            <w:left w:val="none" w:sz="0" w:space="0" w:color="auto"/>
            <w:bottom w:val="none" w:sz="0" w:space="0" w:color="auto"/>
            <w:right w:val="none" w:sz="0" w:space="0" w:color="auto"/>
          </w:divBdr>
        </w:div>
        <w:div w:id="540439219">
          <w:marLeft w:val="288"/>
          <w:marRight w:val="5069"/>
          <w:marTop w:val="0"/>
          <w:marBottom w:val="76"/>
          <w:divBdr>
            <w:top w:val="none" w:sz="0" w:space="0" w:color="auto"/>
            <w:left w:val="none" w:sz="0" w:space="0" w:color="auto"/>
            <w:bottom w:val="none" w:sz="0" w:space="0" w:color="auto"/>
            <w:right w:val="none" w:sz="0" w:space="0" w:color="auto"/>
          </w:divBdr>
        </w:div>
        <w:div w:id="1693843721">
          <w:marLeft w:val="288"/>
          <w:marRight w:val="5069"/>
          <w:marTop w:val="0"/>
          <w:marBottom w:val="76"/>
          <w:divBdr>
            <w:top w:val="none" w:sz="0" w:space="0" w:color="auto"/>
            <w:left w:val="none" w:sz="0" w:space="0" w:color="auto"/>
            <w:bottom w:val="none" w:sz="0" w:space="0" w:color="auto"/>
            <w:right w:val="none" w:sz="0" w:space="0" w:color="auto"/>
          </w:divBdr>
        </w:div>
        <w:div w:id="745615585">
          <w:marLeft w:val="288"/>
          <w:marRight w:val="5069"/>
          <w:marTop w:val="0"/>
          <w:marBottom w:val="76"/>
          <w:divBdr>
            <w:top w:val="none" w:sz="0" w:space="0" w:color="auto"/>
            <w:left w:val="none" w:sz="0" w:space="0" w:color="auto"/>
            <w:bottom w:val="none" w:sz="0" w:space="0" w:color="auto"/>
            <w:right w:val="none" w:sz="0" w:space="0" w:color="auto"/>
          </w:divBdr>
        </w:div>
        <w:div w:id="756947359">
          <w:marLeft w:val="288"/>
          <w:marRight w:val="5069"/>
          <w:marTop w:val="0"/>
          <w:marBottom w:val="76"/>
          <w:divBdr>
            <w:top w:val="none" w:sz="0" w:space="0" w:color="auto"/>
            <w:left w:val="none" w:sz="0" w:space="0" w:color="auto"/>
            <w:bottom w:val="none" w:sz="0" w:space="0" w:color="auto"/>
            <w:right w:val="none" w:sz="0" w:space="0" w:color="auto"/>
          </w:divBdr>
        </w:div>
        <w:div w:id="1814054071">
          <w:marLeft w:val="288"/>
          <w:marRight w:val="5069"/>
          <w:marTop w:val="0"/>
          <w:marBottom w:val="76"/>
          <w:divBdr>
            <w:top w:val="none" w:sz="0" w:space="0" w:color="auto"/>
            <w:left w:val="none" w:sz="0" w:space="0" w:color="auto"/>
            <w:bottom w:val="none" w:sz="0" w:space="0" w:color="auto"/>
            <w:right w:val="none" w:sz="0" w:space="0" w:color="auto"/>
          </w:divBdr>
        </w:div>
        <w:div w:id="1291208445">
          <w:marLeft w:val="288"/>
          <w:marRight w:val="5069"/>
          <w:marTop w:val="0"/>
          <w:marBottom w:val="76"/>
          <w:divBdr>
            <w:top w:val="none" w:sz="0" w:space="0" w:color="auto"/>
            <w:left w:val="none" w:sz="0" w:space="0" w:color="auto"/>
            <w:bottom w:val="none" w:sz="0" w:space="0" w:color="auto"/>
            <w:right w:val="none" w:sz="0" w:space="0" w:color="auto"/>
          </w:divBdr>
        </w:div>
        <w:div w:id="68618829">
          <w:marLeft w:val="288"/>
          <w:marRight w:val="5069"/>
          <w:marTop w:val="0"/>
          <w:marBottom w:val="76"/>
          <w:divBdr>
            <w:top w:val="none" w:sz="0" w:space="0" w:color="auto"/>
            <w:left w:val="none" w:sz="0" w:space="0" w:color="auto"/>
            <w:bottom w:val="none" w:sz="0" w:space="0" w:color="auto"/>
            <w:right w:val="none" w:sz="0" w:space="0" w:color="auto"/>
          </w:divBdr>
        </w:div>
        <w:div w:id="1174303659">
          <w:marLeft w:val="288"/>
          <w:marRight w:val="5069"/>
          <w:marTop w:val="0"/>
          <w:marBottom w:val="76"/>
          <w:divBdr>
            <w:top w:val="none" w:sz="0" w:space="0" w:color="auto"/>
            <w:left w:val="none" w:sz="0" w:space="0" w:color="auto"/>
            <w:bottom w:val="none" w:sz="0" w:space="0" w:color="auto"/>
            <w:right w:val="none" w:sz="0" w:space="0" w:color="auto"/>
          </w:divBdr>
        </w:div>
        <w:div w:id="541987072">
          <w:marLeft w:val="288"/>
          <w:marRight w:val="5069"/>
          <w:marTop w:val="0"/>
          <w:marBottom w:val="76"/>
          <w:divBdr>
            <w:top w:val="none" w:sz="0" w:space="0" w:color="auto"/>
            <w:left w:val="none" w:sz="0" w:space="0" w:color="auto"/>
            <w:bottom w:val="none" w:sz="0" w:space="0" w:color="auto"/>
            <w:right w:val="none" w:sz="0" w:space="0" w:color="auto"/>
          </w:divBdr>
        </w:div>
        <w:div w:id="786041631">
          <w:marLeft w:val="288"/>
          <w:marRight w:val="5069"/>
          <w:marTop w:val="0"/>
          <w:marBottom w:val="76"/>
          <w:divBdr>
            <w:top w:val="none" w:sz="0" w:space="0" w:color="auto"/>
            <w:left w:val="none" w:sz="0" w:space="0" w:color="auto"/>
            <w:bottom w:val="none" w:sz="0" w:space="0" w:color="auto"/>
            <w:right w:val="none" w:sz="0" w:space="0" w:color="auto"/>
          </w:divBdr>
        </w:div>
        <w:div w:id="556665671">
          <w:marLeft w:val="288"/>
          <w:marRight w:val="5069"/>
          <w:marTop w:val="0"/>
          <w:marBottom w:val="76"/>
          <w:divBdr>
            <w:top w:val="none" w:sz="0" w:space="0" w:color="auto"/>
            <w:left w:val="none" w:sz="0" w:space="0" w:color="auto"/>
            <w:bottom w:val="none" w:sz="0" w:space="0" w:color="auto"/>
            <w:right w:val="none" w:sz="0" w:space="0" w:color="auto"/>
          </w:divBdr>
        </w:div>
        <w:div w:id="981346881">
          <w:marLeft w:val="288"/>
          <w:marRight w:val="5069"/>
          <w:marTop w:val="0"/>
          <w:marBottom w:val="76"/>
          <w:divBdr>
            <w:top w:val="none" w:sz="0" w:space="0" w:color="auto"/>
            <w:left w:val="none" w:sz="0" w:space="0" w:color="auto"/>
            <w:bottom w:val="none" w:sz="0" w:space="0" w:color="auto"/>
            <w:right w:val="none" w:sz="0" w:space="0" w:color="auto"/>
          </w:divBdr>
        </w:div>
        <w:div w:id="227113252">
          <w:marLeft w:val="288"/>
          <w:marRight w:val="5069"/>
          <w:marTop w:val="0"/>
          <w:marBottom w:val="97"/>
          <w:divBdr>
            <w:top w:val="none" w:sz="0" w:space="0" w:color="auto"/>
            <w:left w:val="none" w:sz="0" w:space="0" w:color="auto"/>
            <w:bottom w:val="none" w:sz="0" w:space="0" w:color="auto"/>
            <w:right w:val="none" w:sz="0" w:space="0" w:color="auto"/>
          </w:divBdr>
        </w:div>
        <w:div w:id="132259568">
          <w:marLeft w:val="288"/>
          <w:marRight w:val="5069"/>
          <w:marTop w:val="0"/>
          <w:marBottom w:val="97"/>
          <w:divBdr>
            <w:top w:val="none" w:sz="0" w:space="0" w:color="auto"/>
            <w:left w:val="none" w:sz="0" w:space="0" w:color="auto"/>
            <w:bottom w:val="none" w:sz="0" w:space="0" w:color="auto"/>
            <w:right w:val="none" w:sz="0" w:space="0" w:color="auto"/>
          </w:divBdr>
        </w:div>
        <w:div w:id="1875121150">
          <w:marLeft w:val="288"/>
          <w:marRight w:val="5069"/>
          <w:marTop w:val="0"/>
          <w:marBottom w:val="97"/>
          <w:divBdr>
            <w:top w:val="none" w:sz="0" w:space="0" w:color="auto"/>
            <w:left w:val="none" w:sz="0" w:space="0" w:color="auto"/>
            <w:bottom w:val="none" w:sz="0" w:space="0" w:color="auto"/>
            <w:right w:val="none" w:sz="0" w:space="0" w:color="auto"/>
          </w:divBdr>
        </w:div>
        <w:div w:id="139543499">
          <w:marLeft w:val="288"/>
          <w:marRight w:val="5069"/>
          <w:marTop w:val="0"/>
          <w:marBottom w:val="97"/>
          <w:divBdr>
            <w:top w:val="none" w:sz="0" w:space="0" w:color="auto"/>
            <w:left w:val="none" w:sz="0" w:space="0" w:color="auto"/>
            <w:bottom w:val="none" w:sz="0" w:space="0" w:color="auto"/>
            <w:right w:val="none" w:sz="0" w:space="0" w:color="auto"/>
          </w:divBdr>
        </w:div>
        <w:div w:id="1280138013">
          <w:marLeft w:val="288"/>
          <w:marRight w:val="5069"/>
          <w:marTop w:val="0"/>
          <w:marBottom w:val="97"/>
          <w:divBdr>
            <w:top w:val="none" w:sz="0" w:space="0" w:color="auto"/>
            <w:left w:val="none" w:sz="0" w:space="0" w:color="auto"/>
            <w:bottom w:val="none" w:sz="0" w:space="0" w:color="auto"/>
            <w:right w:val="none" w:sz="0" w:space="0" w:color="auto"/>
          </w:divBdr>
        </w:div>
        <w:div w:id="154079792">
          <w:marLeft w:val="288"/>
          <w:marRight w:val="5069"/>
          <w:marTop w:val="0"/>
          <w:marBottom w:val="97"/>
          <w:divBdr>
            <w:top w:val="none" w:sz="0" w:space="0" w:color="auto"/>
            <w:left w:val="none" w:sz="0" w:space="0" w:color="auto"/>
            <w:bottom w:val="none" w:sz="0" w:space="0" w:color="auto"/>
            <w:right w:val="none" w:sz="0" w:space="0" w:color="auto"/>
          </w:divBdr>
        </w:div>
        <w:div w:id="1064451216">
          <w:marLeft w:val="0"/>
          <w:marRight w:val="0"/>
          <w:marTop w:val="0"/>
          <w:marBottom w:val="97"/>
          <w:divBdr>
            <w:top w:val="none" w:sz="0" w:space="0" w:color="auto"/>
            <w:left w:val="none" w:sz="0" w:space="0" w:color="auto"/>
            <w:bottom w:val="none" w:sz="0" w:space="0" w:color="auto"/>
            <w:right w:val="none" w:sz="0" w:space="0" w:color="auto"/>
          </w:divBdr>
        </w:div>
        <w:div w:id="2011834400">
          <w:marLeft w:val="288"/>
          <w:marRight w:val="5069"/>
          <w:marTop w:val="0"/>
          <w:marBottom w:val="97"/>
          <w:divBdr>
            <w:top w:val="none" w:sz="0" w:space="0" w:color="auto"/>
            <w:left w:val="none" w:sz="0" w:space="0" w:color="auto"/>
            <w:bottom w:val="none" w:sz="0" w:space="0" w:color="auto"/>
            <w:right w:val="none" w:sz="0" w:space="0" w:color="auto"/>
          </w:divBdr>
        </w:div>
        <w:div w:id="1849907420">
          <w:marLeft w:val="288"/>
          <w:marRight w:val="5069"/>
          <w:marTop w:val="0"/>
          <w:marBottom w:val="97"/>
          <w:divBdr>
            <w:top w:val="none" w:sz="0" w:space="0" w:color="auto"/>
            <w:left w:val="none" w:sz="0" w:space="0" w:color="auto"/>
            <w:bottom w:val="none" w:sz="0" w:space="0" w:color="auto"/>
            <w:right w:val="none" w:sz="0" w:space="0" w:color="auto"/>
          </w:divBdr>
        </w:div>
        <w:div w:id="57244245">
          <w:marLeft w:val="288"/>
          <w:marRight w:val="5069"/>
          <w:marTop w:val="0"/>
          <w:marBottom w:val="97"/>
          <w:divBdr>
            <w:top w:val="none" w:sz="0" w:space="0" w:color="auto"/>
            <w:left w:val="none" w:sz="0" w:space="0" w:color="auto"/>
            <w:bottom w:val="none" w:sz="0" w:space="0" w:color="auto"/>
            <w:right w:val="none" w:sz="0" w:space="0" w:color="auto"/>
          </w:divBdr>
        </w:div>
        <w:div w:id="763767703">
          <w:marLeft w:val="288"/>
          <w:marRight w:val="5069"/>
          <w:marTop w:val="0"/>
          <w:marBottom w:val="97"/>
          <w:divBdr>
            <w:top w:val="none" w:sz="0" w:space="0" w:color="auto"/>
            <w:left w:val="none" w:sz="0" w:space="0" w:color="auto"/>
            <w:bottom w:val="none" w:sz="0" w:space="0" w:color="auto"/>
            <w:right w:val="none" w:sz="0" w:space="0" w:color="auto"/>
          </w:divBdr>
        </w:div>
        <w:div w:id="1125612908">
          <w:marLeft w:val="288"/>
          <w:marRight w:val="5069"/>
          <w:marTop w:val="0"/>
          <w:marBottom w:val="97"/>
          <w:divBdr>
            <w:top w:val="none" w:sz="0" w:space="0" w:color="auto"/>
            <w:left w:val="none" w:sz="0" w:space="0" w:color="auto"/>
            <w:bottom w:val="none" w:sz="0" w:space="0" w:color="auto"/>
            <w:right w:val="none" w:sz="0" w:space="0" w:color="auto"/>
          </w:divBdr>
        </w:div>
        <w:div w:id="1024987745">
          <w:marLeft w:val="288"/>
          <w:marRight w:val="5069"/>
          <w:marTop w:val="0"/>
          <w:marBottom w:val="97"/>
          <w:divBdr>
            <w:top w:val="none" w:sz="0" w:space="0" w:color="auto"/>
            <w:left w:val="none" w:sz="0" w:space="0" w:color="auto"/>
            <w:bottom w:val="none" w:sz="0" w:space="0" w:color="auto"/>
            <w:right w:val="none" w:sz="0" w:space="0" w:color="auto"/>
          </w:divBdr>
        </w:div>
        <w:div w:id="359815173">
          <w:marLeft w:val="288"/>
          <w:marRight w:val="5069"/>
          <w:marTop w:val="0"/>
          <w:marBottom w:val="97"/>
          <w:divBdr>
            <w:top w:val="none" w:sz="0" w:space="0" w:color="auto"/>
            <w:left w:val="none" w:sz="0" w:space="0" w:color="auto"/>
            <w:bottom w:val="none" w:sz="0" w:space="0" w:color="auto"/>
            <w:right w:val="none" w:sz="0" w:space="0" w:color="auto"/>
          </w:divBdr>
        </w:div>
        <w:div w:id="1565994438">
          <w:marLeft w:val="288"/>
          <w:marRight w:val="5069"/>
          <w:marTop w:val="0"/>
          <w:marBottom w:val="97"/>
          <w:divBdr>
            <w:top w:val="none" w:sz="0" w:space="0" w:color="auto"/>
            <w:left w:val="none" w:sz="0" w:space="0" w:color="auto"/>
            <w:bottom w:val="none" w:sz="0" w:space="0" w:color="auto"/>
            <w:right w:val="none" w:sz="0" w:space="0" w:color="auto"/>
          </w:divBdr>
        </w:div>
        <w:div w:id="349726909">
          <w:marLeft w:val="288"/>
          <w:marRight w:val="5069"/>
          <w:marTop w:val="0"/>
          <w:marBottom w:val="97"/>
          <w:divBdr>
            <w:top w:val="none" w:sz="0" w:space="0" w:color="auto"/>
            <w:left w:val="none" w:sz="0" w:space="0" w:color="auto"/>
            <w:bottom w:val="none" w:sz="0" w:space="0" w:color="auto"/>
            <w:right w:val="none" w:sz="0" w:space="0" w:color="auto"/>
          </w:divBdr>
        </w:div>
        <w:div w:id="1291091349">
          <w:marLeft w:val="288"/>
          <w:marRight w:val="5069"/>
          <w:marTop w:val="0"/>
          <w:marBottom w:val="97"/>
          <w:divBdr>
            <w:top w:val="none" w:sz="0" w:space="0" w:color="auto"/>
            <w:left w:val="none" w:sz="0" w:space="0" w:color="auto"/>
            <w:bottom w:val="none" w:sz="0" w:space="0" w:color="auto"/>
            <w:right w:val="none" w:sz="0" w:space="0" w:color="auto"/>
          </w:divBdr>
        </w:div>
        <w:div w:id="1731073334">
          <w:marLeft w:val="288"/>
          <w:marRight w:val="5069"/>
          <w:marTop w:val="0"/>
          <w:marBottom w:val="97"/>
          <w:divBdr>
            <w:top w:val="none" w:sz="0" w:space="0" w:color="auto"/>
            <w:left w:val="none" w:sz="0" w:space="0" w:color="auto"/>
            <w:bottom w:val="none" w:sz="0" w:space="0" w:color="auto"/>
            <w:right w:val="none" w:sz="0" w:space="0" w:color="auto"/>
          </w:divBdr>
        </w:div>
        <w:div w:id="1086220816">
          <w:marLeft w:val="288"/>
          <w:marRight w:val="5069"/>
          <w:marTop w:val="0"/>
          <w:marBottom w:val="97"/>
          <w:divBdr>
            <w:top w:val="none" w:sz="0" w:space="0" w:color="auto"/>
            <w:left w:val="none" w:sz="0" w:space="0" w:color="auto"/>
            <w:bottom w:val="none" w:sz="0" w:space="0" w:color="auto"/>
            <w:right w:val="none" w:sz="0" w:space="0" w:color="auto"/>
          </w:divBdr>
        </w:div>
        <w:div w:id="174080600">
          <w:marLeft w:val="288"/>
          <w:marRight w:val="5069"/>
          <w:marTop w:val="0"/>
          <w:marBottom w:val="97"/>
          <w:divBdr>
            <w:top w:val="none" w:sz="0" w:space="0" w:color="auto"/>
            <w:left w:val="none" w:sz="0" w:space="0" w:color="auto"/>
            <w:bottom w:val="none" w:sz="0" w:space="0" w:color="auto"/>
            <w:right w:val="none" w:sz="0" w:space="0" w:color="auto"/>
          </w:divBdr>
        </w:div>
        <w:div w:id="1061637389">
          <w:marLeft w:val="288"/>
          <w:marRight w:val="5069"/>
          <w:marTop w:val="0"/>
          <w:marBottom w:val="97"/>
          <w:divBdr>
            <w:top w:val="none" w:sz="0" w:space="0" w:color="auto"/>
            <w:left w:val="none" w:sz="0" w:space="0" w:color="auto"/>
            <w:bottom w:val="none" w:sz="0" w:space="0" w:color="auto"/>
            <w:right w:val="none" w:sz="0" w:space="0" w:color="auto"/>
          </w:divBdr>
        </w:div>
        <w:div w:id="439951741">
          <w:marLeft w:val="288"/>
          <w:marRight w:val="5069"/>
          <w:marTop w:val="0"/>
          <w:marBottom w:val="97"/>
          <w:divBdr>
            <w:top w:val="none" w:sz="0" w:space="0" w:color="auto"/>
            <w:left w:val="none" w:sz="0" w:space="0" w:color="auto"/>
            <w:bottom w:val="none" w:sz="0" w:space="0" w:color="auto"/>
            <w:right w:val="none" w:sz="0" w:space="0" w:color="auto"/>
          </w:divBdr>
        </w:div>
        <w:div w:id="1283997101">
          <w:marLeft w:val="288"/>
          <w:marRight w:val="5069"/>
          <w:marTop w:val="0"/>
          <w:marBottom w:val="97"/>
          <w:divBdr>
            <w:top w:val="none" w:sz="0" w:space="0" w:color="auto"/>
            <w:left w:val="none" w:sz="0" w:space="0" w:color="auto"/>
            <w:bottom w:val="none" w:sz="0" w:space="0" w:color="auto"/>
            <w:right w:val="none" w:sz="0" w:space="0" w:color="auto"/>
          </w:divBdr>
        </w:div>
        <w:div w:id="806894435">
          <w:marLeft w:val="288"/>
          <w:marRight w:val="5069"/>
          <w:marTop w:val="0"/>
          <w:marBottom w:val="97"/>
          <w:divBdr>
            <w:top w:val="none" w:sz="0" w:space="0" w:color="auto"/>
            <w:left w:val="none" w:sz="0" w:space="0" w:color="auto"/>
            <w:bottom w:val="none" w:sz="0" w:space="0" w:color="auto"/>
            <w:right w:val="none" w:sz="0" w:space="0" w:color="auto"/>
          </w:divBdr>
        </w:div>
        <w:div w:id="1598173977">
          <w:marLeft w:val="288"/>
          <w:marRight w:val="5069"/>
          <w:marTop w:val="0"/>
          <w:marBottom w:val="97"/>
          <w:divBdr>
            <w:top w:val="none" w:sz="0" w:space="0" w:color="auto"/>
            <w:left w:val="none" w:sz="0" w:space="0" w:color="auto"/>
            <w:bottom w:val="none" w:sz="0" w:space="0" w:color="auto"/>
            <w:right w:val="none" w:sz="0" w:space="0" w:color="auto"/>
          </w:divBdr>
        </w:div>
        <w:div w:id="1547990585">
          <w:marLeft w:val="0"/>
          <w:marRight w:val="0"/>
          <w:marTop w:val="0"/>
          <w:marBottom w:val="97"/>
          <w:divBdr>
            <w:top w:val="none" w:sz="0" w:space="0" w:color="auto"/>
            <w:left w:val="none" w:sz="0" w:space="0" w:color="auto"/>
            <w:bottom w:val="none" w:sz="0" w:space="0" w:color="auto"/>
            <w:right w:val="none" w:sz="0" w:space="0" w:color="auto"/>
          </w:divBdr>
        </w:div>
        <w:div w:id="556937208">
          <w:marLeft w:val="288"/>
          <w:marRight w:val="5069"/>
          <w:marTop w:val="0"/>
          <w:marBottom w:val="97"/>
          <w:divBdr>
            <w:top w:val="none" w:sz="0" w:space="0" w:color="auto"/>
            <w:left w:val="none" w:sz="0" w:space="0" w:color="auto"/>
            <w:bottom w:val="none" w:sz="0" w:space="0" w:color="auto"/>
            <w:right w:val="none" w:sz="0" w:space="0" w:color="auto"/>
          </w:divBdr>
        </w:div>
        <w:div w:id="1143544642">
          <w:marLeft w:val="288"/>
          <w:marRight w:val="5069"/>
          <w:marTop w:val="0"/>
          <w:marBottom w:val="101"/>
          <w:divBdr>
            <w:top w:val="none" w:sz="0" w:space="0" w:color="auto"/>
            <w:left w:val="none" w:sz="0" w:space="0" w:color="auto"/>
            <w:bottom w:val="none" w:sz="0" w:space="0" w:color="auto"/>
            <w:right w:val="none" w:sz="0" w:space="0" w:color="auto"/>
          </w:divBdr>
        </w:div>
        <w:div w:id="1091075920">
          <w:marLeft w:val="288"/>
          <w:marRight w:val="5069"/>
          <w:marTop w:val="0"/>
          <w:marBottom w:val="101"/>
          <w:divBdr>
            <w:top w:val="none" w:sz="0" w:space="0" w:color="auto"/>
            <w:left w:val="none" w:sz="0" w:space="0" w:color="auto"/>
            <w:bottom w:val="none" w:sz="0" w:space="0" w:color="auto"/>
            <w:right w:val="none" w:sz="0" w:space="0" w:color="auto"/>
          </w:divBdr>
        </w:div>
        <w:div w:id="1286737976">
          <w:marLeft w:val="288"/>
          <w:marRight w:val="5069"/>
          <w:marTop w:val="0"/>
          <w:marBottom w:val="101"/>
          <w:divBdr>
            <w:top w:val="none" w:sz="0" w:space="0" w:color="auto"/>
            <w:left w:val="none" w:sz="0" w:space="0" w:color="auto"/>
            <w:bottom w:val="none" w:sz="0" w:space="0" w:color="auto"/>
            <w:right w:val="none" w:sz="0" w:space="0" w:color="auto"/>
          </w:divBdr>
        </w:div>
        <w:div w:id="1352105358">
          <w:marLeft w:val="288"/>
          <w:marRight w:val="5069"/>
          <w:marTop w:val="0"/>
          <w:marBottom w:val="101"/>
          <w:divBdr>
            <w:top w:val="none" w:sz="0" w:space="0" w:color="auto"/>
            <w:left w:val="none" w:sz="0" w:space="0" w:color="auto"/>
            <w:bottom w:val="none" w:sz="0" w:space="0" w:color="auto"/>
            <w:right w:val="none" w:sz="0" w:space="0" w:color="auto"/>
          </w:divBdr>
        </w:div>
        <w:div w:id="1815639243">
          <w:marLeft w:val="0"/>
          <w:marRight w:val="0"/>
          <w:marTop w:val="0"/>
          <w:marBottom w:val="101"/>
          <w:divBdr>
            <w:top w:val="none" w:sz="0" w:space="0" w:color="auto"/>
            <w:left w:val="none" w:sz="0" w:space="0" w:color="auto"/>
            <w:bottom w:val="none" w:sz="0" w:space="0" w:color="auto"/>
            <w:right w:val="none" w:sz="0" w:space="0" w:color="auto"/>
          </w:divBdr>
        </w:div>
        <w:div w:id="1283340379">
          <w:marLeft w:val="288"/>
          <w:marRight w:val="5069"/>
          <w:marTop w:val="0"/>
          <w:marBottom w:val="101"/>
          <w:divBdr>
            <w:top w:val="none" w:sz="0" w:space="0" w:color="auto"/>
            <w:left w:val="none" w:sz="0" w:space="0" w:color="auto"/>
            <w:bottom w:val="none" w:sz="0" w:space="0" w:color="auto"/>
            <w:right w:val="none" w:sz="0" w:space="0" w:color="auto"/>
          </w:divBdr>
        </w:div>
        <w:div w:id="215818404">
          <w:marLeft w:val="0"/>
          <w:marRight w:val="0"/>
          <w:marTop w:val="0"/>
          <w:marBottom w:val="101"/>
          <w:divBdr>
            <w:top w:val="none" w:sz="0" w:space="0" w:color="auto"/>
            <w:left w:val="none" w:sz="0" w:space="0" w:color="auto"/>
            <w:bottom w:val="none" w:sz="0" w:space="0" w:color="auto"/>
            <w:right w:val="none" w:sz="0" w:space="0" w:color="auto"/>
          </w:divBdr>
        </w:div>
        <w:div w:id="1100418903">
          <w:marLeft w:val="288"/>
          <w:marRight w:val="5069"/>
          <w:marTop w:val="0"/>
          <w:marBottom w:val="101"/>
          <w:divBdr>
            <w:top w:val="none" w:sz="0" w:space="0" w:color="auto"/>
            <w:left w:val="none" w:sz="0" w:space="0" w:color="auto"/>
            <w:bottom w:val="none" w:sz="0" w:space="0" w:color="auto"/>
            <w:right w:val="none" w:sz="0" w:space="0" w:color="auto"/>
          </w:divBdr>
        </w:div>
        <w:div w:id="17976450">
          <w:marLeft w:val="288"/>
          <w:marRight w:val="5069"/>
          <w:marTop w:val="0"/>
          <w:marBottom w:val="101"/>
          <w:divBdr>
            <w:top w:val="none" w:sz="0" w:space="0" w:color="auto"/>
            <w:left w:val="none" w:sz="0" w:space="0" w:color="auto"/>
            <w:bottom w:val="none" w:sz="0" w:space="0" w:color="auto"/>
            <w:right w:val="none" w:sz="0" w:space="0" w:color="auto"/>
          </w:divBdr>
        </w:div>
        <w:div w:id="1111703319">
          <w:marLeft w:val="288"/>
          <w:marRight w:val="5069"/>
          <w:marTop w:val="0"/>
          <w:marBottom w:val="101"/>
          <w:divBdr>
            <w:top w:val="none" w:sz="0" w:space="0" w:color="auto"/>
            <w:left w:val="none" w:sz="0" w:space="0" w:color="auto"/>
            <w:bottom w:val="none" w:sz="0" w:space="0" w:color="auto"/>
            <w:right w:val="none" w:sz="0" w:space="0" w:color="auto"/>
          </w:divBdr>
        </w:div>
        <w:div w:id="1778721485">
          <w:marLeft w:val="288"/>
          <w:marRight w:val="5069"/>
          <w:marTop w:val="0"/>
          <w:marBottom w:val="101"/>
          <w:divBdr>
            <w:top w:val="none" w:sz="0" w:space="0" w:color="auto"/>
            <w:left w:val="none" w:sz="0" w:space="0" w:color="auto"/>
            <w:bottom w:val="none" w:sz="0" w:space="0" w:color="auto"/>
            <w:right w:val="none" w:sz="0" w:space="0" w:color="auto"/>
          </w:divBdr>
        </w:div>
        <w:div w:id="743651579">
          <w:marLeft w:val="288"/>
          <w:marRight w:val="5069"/>
          <w:marTop w:val="0"/>
          <w:marBottom w:val="101"/>
          <w:divBdr>
            <w:top w:val="none" w:sz="0" w:space="0" w:color="auto"/>
            <w:left w:val="none" w:sz="0" w:space="0" w:color="auto"/>
            <w:bottom w:val="none" w:sz="0" w:space="0" w:color="auto"/>
            <w:right w:val="none" w:sz="0" w:space="0" w:color="auto"/>
          </w:divBdr>
        </w:div>
        <w:div w:id="2100589761">
          <w:marLeft w:val="288"/>
          <w:marRight w:val="5069"/>
          <w:marTop w:val="0"/>
          <w:marBottom w:val="101"/>
          <w:divBdr>
            <w:top w:val="none" w:sz="0" w:space="0" w:color="auto"/>
            <w:left w:val="none" w:sz="0" w:space="0" w:color="auto"/>
            <w:bottom w:val="none" w:sz="0" w:space="0" w:color="auto"/>
            <w:right w:val="none" w:sz="0" w:space="0" w:color="auto"/>
          </w:divBdr>
        </w:div>
        <w:div w:id="698969395">
          <w:marLeft w:val="288"/>
          <w:marRight w:val="5069"/>
          <w:marTop w:val="0"/>
          <w:marBottom w:val="101"/>
          <w:divBdr>
            <w:top w:val="none" w:sz="0" w:space="0" w:color="auto"/>
            <w:left w:val="none" w:sz="0" w:space="0" w:color="auto"/>
            <w:bottom w:val="none" w:sz="0" w:space="0" w:color="auto"/>
            <w:right w:val="none" w:sz="0" w:space="0" w:color="auto"/>
          </w:divBdr>
        </w:div>
        <w:div w:id="1783765443">
          <w:marLeft w:val="288"/>
          <w:marRight w:val="5069"/>
          <w:marTop w:val="0"/>
          <w:marBottom w:val="101"/>
          <w:divBdr>
            <w:top w:val="none" w:sz="0" w:space="0" w:color="auto"/>
            <w:left w:val="none" w:sz="0" w:space="0" w:color="auto"/>
            <w:bottom w:val="none" w:sz="0" w:space="0" w:color="auto"/>
            <w:right w:val="none" w:sz="0" w:space="0" w:color="auto"/>
          </w:divBdr>
        </w:div>
        <w:div w:id="1422988563">
          <w:marLeft w:val="288"/>
          <w:marRight w:val="5069"/>
          <w:marTop w:val="0"/>
          <w:marBottom w:val="101"/>
          <w:divBdr>
            <w:top w:val="none" w:sz="0" w:space="0" w:color="auto"/>
            <w:left w:val="none" w:sz="0" w:space="0" w:color="auto"/>
            <w:bottom w:val="none" w:sz="0" w:space="0" w:color="auto"/>
            <w:right w:val="none" w:sz="0" w:space="0" w:color="auto"/>
          </w:divBdr>
        </w:div>
        <w:div w:id="353925270">
          <w:marLeft w:val="288"/>
          <w:marRight w:val="5069"/>
          <w:marTop w:val="0"/>
          <w:marBottom w:val="101"/>
          <w:divBdr>
            <w:top w:val="none" w:sz="0" w:space="0" w:color="auto"/>
            <w:left w:val="none" w:sz="0" w:space="0" w:color="auto"/>
            <w:bottom w:val="none" w:sz="0" w:space="0" w:color="auto"/>
            <w:right w:val="none" w:sz="0" w:space="0" w:color="auto"/>
          </w:divBdr>
        </w:div>
        <w:div w:id="1240671375">
          <w:marLeft w:val="288"/>
          <w:marRight w:val="5069"/>
          <w:marTop w:val="0"/>
          <w:marBottom w:val="92"/>
          <w:divBdr>
            <w:top w:val="none" w:sz="0" w:space="0" w:color="auto"/>
            <w:left w:val="none" w:sz="0" w:space="0" w:color="auto"/>
            <w:bottom w:val="none" w:sz="0" w:space="0" w:color="auto"/>
            <w:right w:val="none" w:sz="0" w:space="0" w:color="auto"/>
          </w:divBdr>
        </w:div>
        <w:div w:id="242226420">
          <w:marLeft w:val="0"/>
          <w:marRight w:val="0"/>
          <w:marTop w:val="0"/>
          <w:marBottom w:val="92"/>
          <w:divBdr>
            <w:top w:val="none" w:sz="0" w:space="0" w:color="auto"/>
            <w:left w:val="none" w:sz="0" w:space="0" w:color="auto"/>
            <w:bottom w:val="none" w:sz="0" w:space="0" w:color="auto"/>
            <w:right w:val="none" w:sz="0" w:space="0" w:color="auto"/>
          </w:divBdr>
        </w:div>
        <w:div w:id="1889225440">
          <w:marLeft w:val="288"/>
          <w:marRight w:val="5069"/>
          <w:marTop w:val="0"/>
          <w:marBottom w:val="92"/>
          <w:divBdr>
            <w:top w:val="none" w:sz="0" w:space="0" w:color="auto"/>
            <w:left w:val="none" w:sz="0" w:space="0" w:color="auto"/>
            <w:bottom w:val="none" w:sz="0" w:space="0" w:color="auto"/>
            <w:right w:val="none" w:sz="0" w:space="0" w:color="auto"/>
          </w:divBdr>
        </w:div>
        <w:div w:id="549194961">
          <w:marLeft w:val="288"/>
          <w:marRight w:val="5069"/>
          <w:marTop w:val="0"/>
          <w:marBottom w:val="92"/>
          <w:divBdr>
            <w:top w:val="none" w:sz="0" w:space="0" w:color="auto"/>
            <w:left w:val="none" w:sz="0" w:space="0" w:color="auto"/>
            <w:bottom w:val="none" w:sz="0" w:space="0" w:color="auto"/>
            <w:right w:val="none" w:sz="0" w:space="0" w:color="auto"/>
          </w:divBdr>
        </w:div>
        <w:div w:id="1022970847">
          <w:marLeft w:val="288"/>
          <w:marRight w:val="5069"/>
          <w:marTop w:val="0"/>
          <w:marBottom w:val="92"/>
          <w:divBdr>
            <w:top w:val="none" w:sz="0" w:space="0" w:color="auto"/>
            <w:left w:val="none" w:sz="0" w:space="0" w:color="auto"/>
            <w:bottom w:val="none" w:sz="0" w:space="0" w:color="auto"/>
            <w:right w:val="none" w:sz="0" w:space="0" w:color="auto"/>
          </w:divBdr>
        </w:div>
        <w:div w:id="1113788716">
          <w:marLeft w:val="288"/>
          <w:marRight w:val="5069"/>
          <w:marTop w:val="0"/>
          <w:marBottom w:val="92"/>
          <w:divBdr>
            <w:top w:val="none" w:sz="0" w:space="0" w:color="auto"/>
            <w:left w:val="none" w:sz="0" w:space="0" w:color="auto"/>
            <w:bottom w:val="none" w:sz="0" w:space="0" w:color="auto"/>
            <w:right w:val="none" w:sz="0" w:space="0" w:color="auto"/>
          </w:divBdr>
        </w:div>
        <w:div w:id="1098256582">
          <w:marLeft w:val="288"/>
          <w:marRight w:val="5069"/>
          <w:marTop w:val="0"/>
          <w:marBottom w:val="92"/>
          <w:divBdr>
            <w:top w:val="none" w:sz="0" w:space="0" w:color="auto"/>
            <w:left w:val="none" w:sz="0" w:space="0" w:color="auto"/>
            <w:bottom w:val="none" w:sz="0" w:space="0" w:color="auto"/>
            <w:right w:val="none" w:sz="0" w:space="0" w:color="auto"/>
          </w:divBdr>
        </w:div>
        <w:div w:id="285888498">
          <w:marLeft w:val="288"/>
          <w:marRight w:val="5069"/>
          <w:marTop w:val="0"/>
          <w:marBottom w:val="92"/>
          <w:divBdr>
            <w:top w:val="none" w:sz="0" w:space="0" w:color="auto"/>
            <w:left w:val="none" w:sz="0" w:space="0" w:color="auto"/>
            <w:bottom w:val="none" w:sz="0" w:space="0" w:color="auto"/>
            <w:right w:val="none" w:sz="0" w:space="0" w:color="auto"/>
          </w:divBdr>
        </w:div>
        <w:div w:id="288585673">
          <w:marLeft w:val="288"/>
          <w:marRight w:val="5069"/>
          <w:marTop w:val="0"/>
          <w:marBottom w:val="92"/>
          <w:divBdr>
            <w:top w:val="none" w:sz="0" w:space="0" w:color="auto"/>
            <w:left w:val="none" w:sz="0" w:space="0" w:color="auto"/>
            <w:bottom w:val="none" w:sz="0" w:space="0" w:color="auto"/>
            <w:right w:val="none" w:sz="0" w:space="0" w:color="auto"/>
          </w:divBdr>
        </w:div>
        <w:div w:id="237326048">
          <w:marLeft w:val="288"/>
          <w:marRight w:val="5069"/>
          <w:marTop w:val="0"/>
          <w:marBottom w:val="92"/>
          <w:divBdr>
            <w:top w:val="none" w:sz="0" w:space="0" w:color="auto"/>
            <w:left w:val="none" w:sz="0" w:space="0" w:color="auto"/>
            <w:bottom w:val="none" w:sz="0" w:space="0" w:color="auto"/>
            <w:right w:val="none" w:sz="0" w:space="0" w:color="auto"/>
          </w:divBdr>
        </w:div>
        <w:div w:id="1944992700">
          <w:marLeft w:val="0"/>
          <w:marRight w:val="0"/>
          <w:marTop w:val="0"/>
          <w:marBottom w:val="92"/>
          <w:divBdr>
            <w:top w:val="none" w:sz="0" w:space="0" w:color="auto"/>
            <w:left w:val="none" w:sz="0" w:space="0" w:color="auto"/>
            <w:bottom w:val="none" w:sz="0" w:space="0" w:color="auto"/>
            <w:right w:val="none" w:sz="0" w:space="0" w:color="auto"/>
          </w:divBdr>
        </w:div>
        <w:div w:id="771435367">
          <w:marLeft w:val="0"/>
          <w:marRight w:val="0"/>
          <w:marTop w:val="0"/>
          <w:marBottom w:val="92"/>
          <w:divBdr>
            <w:top w:val="none" w:sz="0" w:space="0" w:color="auto"/>
            <w:left w:val="none" w:sz="0" w:space="0" w:color="auto"/>
            <w:bottom w:val="none" w:sz="0" w:space="0" w:color="auto"/>
            <w:right w:val="none" w:sz="0" w:space="0" w:color="auto"/>
          </w:divBdr>
        </w:div>
        <w:div w:id="867838769">
          <w:marLeft w:val="288"/>
          <w:marRight w:val="5069"/>
          <w:marTop w:val="0"/>
          <w:marBottom w:val="92"/>
          <w:divBdr>
            <w:top w:val="none" w:sz="0" w:space="0" w:color="auto"/>
            <w:left w:val="none" w:sz="0" w:space="0" w:color="auto"/>
            <w:bottom w:val="none" w:sz="0" w:space="0" w:color="auto"/>
            <w:right w:val="none" w:sz="0" w:space="0" w:color="auto"/>
          </w:divBdr>
        </w:div>
        <w:div w:id="157228935">
          <w:marLeft w:val="288"/>
          <w:marRight w:val="5069"/>
          <w:marTop w:val="0"/>
          <w:marBottom w:val="92"/>
          <w:divBdr>
            <w:top w:val="none" w:sz="0" w:space="0" w:color="auto"/>
            <w:left w:val="none" w:sz="0" w:space="0" w:color="auto"/>
            <w:bottom w:val="none" w:sz="0" w:space="0" w:color="auto"/>
            <w:right w:val="none" w:sz="0" w:space="0" w:color="auto"/>
          </w:divBdr>
        </w:div>
        <w:div w:id="334307485">
          <w:marLeft w:val="288"/>
          <w:marRight w:val="5069"/>
          <w:marTop w:val="0"/>
          <w:marBottom w:val="92"/>
          <w:divBdr>
            <w:top w:val="none" w:sz="0" w:space="0" w:color="auto"/>
            <w:left w:val="none" w:sz="0" w:space="0" w:color="auto"/>
            <w:bottom w:val="none" w:sz="0" w:space="0" w:color="auto"/>
            <w:right w:val="none" w:sz="0" w:space="0" w:color="auto"/>
          </w:divBdr>
        </w:div>
        <w:div w:id="1053384072">
          <w:marLeft w:val="288"/>
          <w:marRight w:val="5069"/>
          <w:marTop w:val="0"/>
          <w:marBottom w:val="92"/>
          <w:divBdr>
            <w:top w:val="none" w:sz="0" w:space="0" w:color="auto"/>
            <w:left w:val="none" w:sz="0" w:space="0" w:color="auto"/>
            <w:bottom w:val="none" w:sz="0" w:space="0" w:color="auto"/>
            <w:right w:val="none" w:sz="0" w:space="0" w:color="auto"/>
          </w:divBdr>
        </w:div>
        <w:div w:id="1489177515">
          <w:marLeft w:val="288"/>
          <w:marRight w:val="5069"/>
          <w:marTop w:val="0"/>
          <w:marBottom w:val="92"/>
          <w:divBdr>
            <w:top w:val="none" w:sz="0" w:space="0" w:color="auto"/>
            <w:left w:val="none" w:sz="0" w:space="0" w:color="auto"/>
            <w:bottom w:val="none" w:sz="0" w:space="0" w:color="auto"/>
            <w:right w:val="none" w:sz="0" w:space="0" w:color="auto"/>
          </w:divBdr>
        </w:div>
        <w:div w:id="573510396">
          <w:marLeft w:val="288"/>
          <w:marRight w:val="5069"/>
          <w:marTop w:val="0"/>
          <w:marBottom w:val="92"/>
          <w:divBdr>
            <w:top w:val="none" w:sz="0" w:space="0" w:color="auto"/>
            <w:left w:val="none" w:sz="0" w:space="0" w:color="auto"/>
            <w:bottom w:val="none" w:sz="0" w:space="0" w:color="auto"/>
            <w:right w:val="none" w:sz="0" w:space="0" w:color="auto"/>
          </w:divBdr>
        </w:div>
        <w:div w:id="1337540827">
          <w:marLeft w:val="288"/>
          <w:marRight w:val="5069"/>
          <w:marTop w:val="0"/>
          <w:marBottom w:val="101"/>
          <w:divBdr>
            <w:top w:val="none" w:sz="0" w:space="0" w:color="auto"/>
            <w:left w:val="none" w:sz="0" w:space="0" w:color="auto"/>
            <w:bottom w:val="none" w:sz="0" w:space="0" w:color="auto"/>
            <w:right w:val="none" w:sz="0" w:space="0" w:color="auto"/>
          </w:divBdr>
        </w:div>
        <w:div w:id="851146633">
          <w:marLeft w:val="288"/>
          <w:marRight w:val="5069"/>
          <w:marTop w:val="0"/>
          <w:marBottom w:val="101"/>
          <w:divBdr>
            <w:top w:val="none" w:sz="0" w:space="0" w:color="auto"/>
            <w:left w:val="none" w:sz="0" w:space="0" w:color="auto"/>
            <w:bottom w:val="none" w:sz="0" w:space="0" w:color="auto"/>
            <w:right w:val="none" w:sz="0" w:space="0" w:color="auto"/>
          </w:divBdr>
        </w:div>
        <w:div w:id="2039742828">
          <w:marLeft w:val="288"/>
          <w:marRight w:val="5069"/>
          <w:marTop w:val="0"/>
          <w:marBottom w:val="101"/>
          <w:divBdr>
            <w:top w:val="none" w:sz="0" w:space="0" w:color="auto"/>
            <w:left w:val="none" w:sz="0" w:space="0" w:color="auto"/>
            <w:bottom w:val="none" w:sz="0" w:space="0" w:color="auto"/>
            <w:right w:val="none" w:sz="0" w:space="0" w:color="auto"/>
          </w:divBdr>
        </w:div>
        <w:div w:id="111362316">
          <w:marLeft w:val="288"/>
          <w:marRight w:val="5069"/>
          <w:marTop w:val="0"/>
          <w:marBottom w:val="101"/>
          <w:divBdr>
            <w:top w:val="none" w:sz="0" w:space="0" w:color="auto"/>
            <w:left w:val="none" w:sz="0" w:space="0" w:color="auto"/>
            <w:bottom w:val="none" w:sz="0" w:space="0" w:color="auto"/>
            <w:right w:val="none" w:sz="0" w:space="0" w:color="auto"/>
          </w:divBdr>
        </w:div>
        <w:div w:id="393554885">
          <w:marLeft w:val="288"/>
          <w:marRight w:val="5069"/>
          <w:marTop w:val="0"/>
          <w:marBottom w:val="101"/>
          <w:divBdr>
            <w:top w:val="none" w:sz="0" w:space="0" w:color="auto"/>
            <w:left w:val="none" w:sz="0" w:space="0" w:color="auto"/>
            <w:bottom w:val="none" w:sz="0" w:space="0" w:color="auto"/>
            <w:right w:val="none" w:sz="0" w:space="0" w:color="auto"/>
          </w:divBdr>
        </w:div>
        <w:div w:id="1072628175">
          <w:marLeft w:val="0"/>
          <w:marRight w:val="0"/>
          <w:marTop w:val="0"/>
          <w:marBottom w:val="101"/>
          <w:divBdr>
            <w:top w:val="none" w:sz="0" w:space="0" w:color="auto"/>
            <w:left w:val="none" w:sz="0" w:space="0" w:color="auto"/>
            <w:bottom w:val="none" w:sz="0" w:space="0" w:color="auto"/>
            <w:right w:val="none" w:sz="0" w:space="0" w:color="auto"/>
          </w:divBdr>
        </w:div>
        <w:div w:id="1950507498">
          <w:marLeft w:val="288"/>
          <w:marRight w:val="5069"/>
          <w:marTop w:val="0"/>
          <w:marBottom w:val="101"/>
          <w:divBdr>
            <w:top w:val="none" w:sz="0" w:space="0" w:color="auto"/>
            <w:left w:val="none" w:sz="0" w:space="0" w:color="auto"/>
            <w:bottom w:val="none" w:sz="0" w:space="0" w:color="auto"/>
            <w:right w:val="none" w:sz="0" w:space="0" w:color="auto"/>
          </w:divBdr>
        </w:div>
        <w:div w:id="1778482290">
          <w:marLeft w:val="288"/>
          <w:marRight w:val="5069"/>
          <w:marTop w:val="0"/>
          <w:marBottom w:val="101"/>
          <w:divBdr>
            <w:top w:val="none" w:sz="0" w:space="0" w:color="auto"/>
            <w:left w:val="none" w:sz="0" w:space="0" w:color="auto"/>
            <w:bottom w:val="none" w:sz="0" w:space="0" w:color="auto"/>
            <w:right w:val="none" w:sz="0" w:space="0" w:color="auto"/>
          </w:divBdr>
        </w:div>
        <w:div w:id="1404447511">
          <w:marLeft w:val="288"/>
          <w:marRight w:val="5069"/>
          <w:marTop w:val="0"/>
          <w:marBottom w:val="101"/>
          <w:divBdr>
            <w:top w:val="none" w:sz="0" w:space="0" w:color="auto"/>
            <w:left w:val="none" w:sz="0" w:space="0" w:color="auto"/>
            <w:bottom w:val="none" w:sz="0" w:space="0" w:color="auto"/>
            <w:right w:val="none" w:sz="0" w:space="0" w:color="auto"/>
          </w:divBdr>
        </w:div>
        <w:div w:id="515845394">
          <w:marLeft w:val="288"/>
          <w:marRight w:val="5069"/>
          <w:marTop w:val="0"/>
          <w:marBottom w:val="101"/>
          <w:divBdr>
            <w:top w:val="none" w:sz="0" w:space="0" w:color="auto"/>
            <w:left w:val="none" w:sz="0" w:space="0" w:color="auto"/>
            <w:bottom w:val="none" w:sz="0" w:space="0" w:color="auto"/>
            <w:right w:val="none" w:sz="0" w:space="0" w:color="auto"/>
          </w:divBdr>
        </w:div>
        <w:div w:id="631405230">
          <w:marLeft w:val="288"/>
          <w:marRight w:val="5069"/>
          <w:marTop w:val="0"/>
          <w:marBottom w:val="101"/>
          <w:divBdr>
            <w:top w:val="none" w:sz="0" w:space="0" w:color="auto"/>
            <w:left w:val="none" w:sz="0" w:space="0" w:color="auto"/>
            <w:bottom w:val="none" w:sz="0" w:space="0" w:color="auto"/>
            <w:right w:val="none" w:sz="0" w:space="0" w:color="auto"/>
          </w:divBdr>
        </w:div>
        <w:div w:id="369306560">
          <w:marLeft w:val="0"/>
          <w:marRight w:val="0"/>
          <w:marTop w:val="0"/>
          <w:marBottom w:val="101"/>
          <w:divBdr>
            <w:top w:val="none" w:sz="0" w:space="0" w:color="auto"/>
            <w:left w:val="none" w:sz="0" w:space="0" w:color="auto"/>
            <w:bottom w:val="none" w:sz="0" w:space="0" w:color="auto"/>
            <w:right w:val="none" w:sz="0" w:space="0" w:color="auto"/>
          </w:divBdr>
        </w:div>
        <w:div w:id="1805850579">
          <w:marLeft w:val="288"/>
          <w:marRight w:val="5069"/>
          <w:marTop w:val="0"/>
          <w:marBottom w:val="101"/>
          <w:divBdr>
            <w:top w:val="none" w:sz="0" w:space="0" w:color="auto"/>
            <w:left w:val="none" w:sz="0" w:space="0" w:color="auto"/>
            <w:bottom w:val="none" w:sz="0" w:space="0" w:color="auto"/>
            <w:right w:val="none" w:sz="0" w:space="0" w:color="auto"/>
          </w:divBdr>
        </w:div>
        <w:div w:id="438066391">
          <w:marLeft w:val="288"/>
          <w:marRight w:val="5069"/>
          <w:marTop w:val="0"/>
          <w:marBottom w:val="101"/>
          <w:divBdr>
            <w:top w:val="none" w:sz="0" w:space="0" w:color="auto"/>
            <w:left w:val="none" w:sz="0" w:space="0" w:color="auto"/>
            <w:bottom w:val="none" w:sz="0" w:space="0" w:color="auto"/>
            <w:right w:val="none" w:sz="0" w:space="0" w:color="auto"/>
          </w:divBdr>
        </w:div>
        <w:div w:id="1222252217">
          <w:marLeft w:val="288"/>
          <w:marRight w:val="5069"/>
          <w:marTop w:val="0"/>
          <w:marBottom w:val="101"/>
          <w:divBdr>
            <w:top w:val="none" w:sz="0" w:space="0" w:color="auto"/>
            <w:left w:val="none" w:sz="0" w:space="0" w:color="auto"/>
            <w:bottom w:val="none" w:sz="0" w:space="0" w:color="auto"/>
            <w:right w:val="none" w:sz="0" w:space="0" w:color="auto"/>
          </w:divBdr>
        </w:div>
        <w:div w:id="975528223">
          <w:marLeft w:val="288"/>
          <w:marRight w:val="5069"/>
          <w:marTop w:val="0"/>
          <w:marBottom w:val="101"/>
          <w:divBdr>
            <w:top w:val="none" w:sz="0" w:space="0" w:color="auto"/>
            <w:left w:val="none" w:sz="0" w:space="0" w:color="auto"/>
            <w:bottom w:val="none" w:sz="0" w:space="0" w:color="auto"/>
            <w:right w:val="none" w:sz="0" w:space="0" w:color="auto"/>
          </w:divBdr>
        </w:div>
        <w:div w:id="343628764">
          <w:marLeft w:val="288"/>
          <w:marRight w:val="5069"/>
          <w:marTop w:val="0"/>
          <w:marBottom w:val="101"/>
          <w:divBdr>
            <w:top w:val="none" w:sz="0" w:space="0" w:color="auto"/>
            <w:left w:val="none" w:sz="0" w:space="0" w:color="auto"/>
            <w:bottom w:val="none" w:sz="0" w:space="0" w:color="auto"/>
            <w:right w:val="none" w:sz="0" w:space="0" w:color="auto"/>
          </w:divBdr>
        </w:div>
        <w:div w:id="633755972">
          <w:marLeft w:val="288"/>
          <w:marRight w:val="5069"/>
          <w:marTop w:val="0"/>
          <w:marBottom w:val="101"/>
          <w:divBdr>
            <w:top w:val="none" w:sz="0" w:space="0" w:color="auto"/>
            <w:left w:val="none" w:sz="0" w:space="0" w:color="auto"/>
            <w:bottom w:val="none" w:sz="0" w:space="0" w:color="auto"/>
            <w:right w:val="none" w:sz="0" w:space="0" w:color="auto"/>
          </w:divBdr>
        </w:div>
        <w:div w:id="853153116">
          <w:marLeft w:val="288"/>
          <w:marRight w:val="5069"/>
          <w:marTop w:val="0"/>
          <w:marBottom w:val="101"/>
          <w:divBdr>
            <w:top w:val="none" w:sz="0" w:space="0" w:color="auto"/>
            <w:left w:val="none" w:sz="0" w:space="0" w:color="auto"/>
            <w:bottom w:val="none" w:sz="0" w:space="0" w:color="auto"/>
            <w:right w:val="none" w:sz="0" w:space="0" w:color="auto"/>
          </w:divBdr>
        </w:div>
        <w:div w:id="31881199">
          <w:marLeft w:val="288"/>
          <w:marRight w:val="5069"/>
          <w:marTop w:val="0"/>
          <w:marBottom w:val="101"/>
          <w:divBdr>
            <w:top w:val="none" w:sz="0" w:space="0" w:color="auto"/>
            <w:left w:val="none" w:sz="0" w:space="0" w:color="auto"/>
            <w:bottom w:val="none" w:sz="0" w:space="0" w:color="auto"/>
            <w:right w:val="none" w:sz="0" w:space="0" w:color="auto"/>
          </w:divBdr>
        </w:div>
        <w:div w:id="1150175660">
          <w:marLeft w:val="288"/>
          <w:marRight w:val="5069"/>
          <w:marTop w:val="0"/>
          <w:marBottom w:val="101"/>
          <w:divBdr>
            <w:top w:val="none" w:sz="0" w:space="0" w:color="auto"/>
            <w:left w:val="none" w:sz="0" w:space="0" w:color="auto"/>
            <w:bottom w:val="none" w:sz="0" w:space="0" w:color="auto"/>
            <w:right w:val="none" w:sz="0" w:space="0" w:color="auto"/>
          </w:divBdr>
        </w:div>
        <w:div w:id="1909532934">
          <w:marLeft w:val="288"/>
          <w:marRight w:val="5069"/>
          <w:marTop w:val="0"/>
          <w:marBottom w:val="101"/>
          <w:divBdr>
            <w:top w:val="none" w:sz="0" w:space="0" w:color="auto"/>
            <w:left w:val="none" w:sz="0" w:space="0" w:color="auto"/>
            <w:bottom w:val="none" w:sz="0" w:space="0" w:color="auto"/>
            <w:right w:val="none" w:sz="0" w:space="0" w:color="auto"/>
          </w:divBdr>
        </w:div>
        <w:div w:id="1519928367">
          <w:marLeft w:val="288"/>
          <w:marRight w:val="5069"/>
          <w:marTop w:val="0"/>
          <w:marBottom w:val="101"/>
          <w:divBdr>
            <w:top w:val="none" w:sz="0" w:space="0" w:color="auto"/>
            <w:left w:val="none" w:sz="0" w:space="0" w:color="auto"/>
            <w:bottom w:val="none" w:sz="0" w:space="0" w:color="auto"/>
            <w:right w:val="none" w:sz="0" w:space="0" w:color="auto"/>
          </w:divBdr>
        </w:div>
        <w:div w:id="1317149282">
          <w:marLeft w:val="288"/>
          <w:marRight w:val="5069"/>
          <w:marTop w:val="0"/>
          <w:marBottom w:val="92"/>
          <w:divBdr>
            <w:top w:val="none" w:sz="0" w:space="0" w:color="auto"/>
            <w:left w:val="none" w:sz="0" w:space="0" w:color="auto"/>
            <w:bottom w:val="none" w:sz="0" w:space="0" w:color="auto"/>
            <w:right w:val="none" w:sz="0" w:space="0" w:color="auto"/>
          </w:divBdr>
        </w:div>
        <w:div w:id="952322120">
          <w:marLeft w:val="288"/>
          <w:marRight w:val="5069"/>
          <w:marTop w:val="0"/>
          <w:marBottom w:val="92"/>
          <w:divBdr>
            <w:top w:val="none" w:sz="0" w:space="0" w:color="auto"/>
            <w:left w:val="none" w:sz="0" w:space="0" w:color="auto"/>
            <w:bottom w:val="none" w:sz="0" w:space="0" w:color="auto"/>
            <w:right w:val="none" w:sz="0" w:space="0" w:color="auto"/>
          </w:divBdr>
        </w:div>
        <w:div w:id="496269036">
          <w:marLeft w:val="0"/>
          <w:marRight w:val="0"/>
          <w:marTop w:val="0"/>
          <w:marBottom w:val="92"/>
          <w:divBdr>
            <w:top w:val="none" w:sz="0" w:space="0" w:color="auto"/>
            <w:left w:val="none" w:sz="0" w:space="0" w:color="auto"/>
            <w:bottom w:val="none" w:sz="0" w:space="0" w:color="auto"/>
            <w:right w:val="none" w:sz="0" w:space="0" w:color="auto"/>
          </w:divBdr>
        </w:div>
        <w:div w:id="1486245345">
          <w:marLeft w:val="288"/>
          <w:marRight w:val="5069"/>
          <w:marTop w:val="0"/>
          <w:marBottom w:val="92"/>
          <w:divBdr>
            <w:top w:val="none" w:sz="0" w:space="0" w:color="auto"/>
            <w:left w:val="none" w:sz="0" w:space="0" w:color="auto"/>
            <w:bottom w:val="none" w:sz="0" w:space="0" w:color="auto"/>
            <w:right w:val="none" w:sz="0" w:space="0" w:color="auto"/>
          </w:divBdr>
        </w:div>
        <w:div w:id="1615600131">
          <w:marLeft w:val="288"/>
          <w:marRight w:val="5069"/>
          <w:marTop w:val="0"/>
          <w:marBottom w:val="92"/>
          <w:divBdr>
            <w:top w:val="none" w:sz="0" w:space="0" w:color="auto"/>
            <w:left w:val="none" w:sz="0" w:space="0" w:color="auto"/>
            <w:bottom w:val="none" w:sz="0" w:space="0" w:color="auto"/>
            <w:right w:val="none" w:sz="0" w:space="0" w:color="auto"/>
          </w:divBdr>
        </w:div>
        <w:div w:id="61681518">
          <w:marLeft w:val="288"/>
          <w:marRight w:val="5069"/>
          <w:marTop w:val="0"/>
          <w:marBottom w:val="92"/>
          <w:divBdr>
            <w:top w:val="none" w:sz="0" w:space="0" w:color="auto"/>
            <w:left w:val="none" w:sz="0" w:space="0" w:color="auto"/>
            <w:bottom w:val="none" w:sz="0" w:space="0" w:color="auto"/>
            <w:right w:val="none" w:sz="0" w:space="0" w:color="auto"/>
          </w:divBdr>
        </w:div>
        <w:div w:id="845293425">
          <w:marLeft w:val="288"/>
          <w:marRight w:val="5069"/>
          <w:marTop w:val="0"/>
          <w:marBottom w:val="92"/>
          <w:divBdr>
            <w:top w:val="none" w:sz="0" w:space="0" w:color="auto"/>
            <w:left w:val="none" w:sz="0" w:space="0" w:color="auto"/>
            <w:bottom w:val="none" w:sz="0" w:space="0" w:color="auto"/>
            <w:right w:val="none" w:sz="0" w:space="0" w:color="auto"/>
          </w:divBdr>
        </w:div>
        <w:div w:id="662321147">
          <w:marLeft w:val="288"/>
          <w:marRight w:val="5069"/>
          <w:marTop w:val="0"/>
          <w:marBottom w:val="92"/>
          <w:divBdr>
            <w:top w:val="none" w:sz="0" w:space="0" w:color="auto"/>
            <w:left w:val="none" w:sz="0" w:space="0" w:color="auto"/>
            <w:bottom w:val="none" w:sz="0" w:space="0" w:color="auto"/>
            <w:right w:val="none" w:sz="0" w:space="0" w:color="auto"/>
          </w:divBdr>
        </w:div>
        <w:div w:id="787160011">
          <w:marLeft w:val="288"/>
          <w:marRight w:val="5069"/>
          <w:marTop w:val="0"/>
          <w:marBottom w:val="92"/>
          <w:divBdr>
            <w:top w:val="none" w:sz="0" w:space="0" w:color="auto"/>
            <w:left w:val="none" w:sz="0" w:space="0" w:color="auto"/>
            <w:bottom w:val="none" w:sz="0" w:space="0" w:color="auto"/>
            <w:right w:val="none" w:sz="0" w:space="0" w:color="auto"/>
          </w:divBdr>
        </w:div>
        <w:div w:id="1176306301">
          <w:marLeft w:val="288"/>
          <w:marRight w:val="5069"/>
          <w:marTop w:val="0"/>
          <w:marBottom w:val="92"/>
          <w:divBdr>
            <w:top w:val="none" w:sz="0" w:space="0" w:color="auto"/>
            <w:left w:val="none" w:sz="0" w:space="0" w:color="auto"/>
            <w:bottom w:val="none" w:sz="0" w:space="0" w:color="auto"/>
            <w:right w:val="none" w:sz="0" w:space="0" w:color="auto"/>
          </w:divBdr>
        </w:div>
        <w:div w:id="2023849664">
          <w:marLeft w:val="288"/>
          <w:marRight w:val="5069"/>
          <w:marTop w:val="0"/>
          <w:marBottom w:val="92"/>
          <w:divBdr>
            <w:top w:val="none" w:sz="0" w:space="0" w:color="auto"/>
            <w:left w:val="none" w:sz="0" w:space="0" w:color="auto"/>
            <w:bottom w:val="none" w:sz="0" w:space="0" w:color="auto"/>
            <w:right w:val="none" w:sz="0" w:space="0" w:color="auto"/>
          </w:divBdr>
        </w:div>
        <w:div w:id="709648563">
          <w:marLeft w:val="288"/>
          <w:marRight w:val="5069"/>
          <w:marTop w:val="0"/>
          <w:marBottom w:val="92"/>
          <w:divBdr>
            <w:top w:val="none" w:sz="0" w:space="0" w:color="auto"/>
            <w:left w:val="none" w:sz="0" w:space="0" w:color="auto"/>
            <w:bottom w:val="none" w:sz="0" w:space="0" w:color="auto"/>
            <w:right w:val="none" w:sz="0" w:space="0" w:color="auto"/>
          </w:divBdr>
        </w:div>
        <w:div w:id="1249345240">
          <w:marLeft w:val="288"/>
          <w:marRight w:val="5069"/>
          <w:marTop w:val="0"/>
          <w:marBottom w:val="92"/>
          <w:divBdr>
            <w:top w:val="none" w:sz="0" w:space="0" w:color="auto"/>
            <w:left w:val="none" w:sz="0" w:space="0" w:color="auto"/>
            <w:bottom w:val="none" w:sz="0" w:space="0" w:color="auto"/>
            <w:right w:val="none" w:sz="0" w:space="0" w:color="auto"/>
          </w:divBdr>
        </w:div>
        <w:div w:id="1566717138">
          <w:marLeft w:val="288"/>
          <w:marRight w:val="5069"/>
          <w:marTop w:val="0"/>
          <w:marBottom w:val="92"/>
          <w:divBdr>
            <w:top w:val="none" w:sz="0" w:space="0" w:color="auto"/>
            <w:left w:val="none" w:sz="0" w:space="0" w:color="auto"/>
            <w:bottom w:val="none" w:sz="0" w:space="0" w:color="auto"/>
            <w:right w:val="none" w:sz="0" w:space="0" w:color="auto"/>
          </w:divBdr>
        </w:div>
        <w:div w:id="22943548">
          <w:marLeft w:val="288"/>
          <w:marRight w:val="5069"/>
          <w:marTop w:val="0"/>
          <w:marBottom w:val="92"/>
          <w:divBdr>
            <w:top w:val="none" w:sz="0" w:space="0" w:color="auto"/>
            <w:left w:val="none" w:sz="0" w:space="0" w:color="auto"/>
            <w:bottom w:val="none" w:sz="0" w:space="0" w:color="auto"/>
            <w:right w:val="none" w:sz="0" w:space="0" w:color="auto"/>
          </w:divBdr>
        </w:div>
        <w:div w:id="1751387017">
          <w:marLeft w:val="288"/>
          <w:marRight w:val="5069"/>
          <w:marTop w:val="0"/>
          <w:marBottom w:val="92"/>
          <w:divBdr>
            <w:top w:val="none" w:sz="0" w:space="0" w:color="auto"/>
            <w:left w:val="none" w:sz="0" w:space="0" w:color="auto"/>
            <w:bottom w:val="none" w:sz="0" w:space="0" w:color="auto"/>
            <w:right w:val="none" w:sz="0" w:space="0" w:color="auto"/>
          </w:divBdr>
        </w:div>
        <w:div w:id="496919355">
          <w:marLeft w:val="288"/>
          <w:marRight w:val="5069"/>
          <w:marTop w:val="0"/>
          <w:marBottom w:val="92"/>
          <w:divBdr>
            <w:top w:val="none" w:sz="0" w:space="0" w:color="auto"/>
            <w:left w:val="none" w:sz="0" w:space="0" w:color="auto"/>
            <w:bottom w:val="none" w:sz="0" w:space="0" w:color="auto"/>
            <w:right w:val="none" w:sz="0" w:space="0" w:color="auto"/>
          </w:divBdr>
        </w:div>
        <w:div w:id="1839727952">
          <w:marLeft w:val="288"/>
          <w:marRight w:val="5069"/>
          <w:marTop w:val="0"/>
          <w:marBottom w:val="92"/>
          <w:divBdr>
            <w:top w:val="none" w:sz="0" w:space="0" w:color="auto"/>
            <w:left w:val="none" w:sz="0" w:space="0" w:color="auto"/>
            <w:bottom w:val="none" w:sz="0" w:space="0" w:color="auto"/>
            <w:right w:val="none" w:sz="0" w:space="0" w:color="auto"/>
          </w:divBdr>
        </w:div>
        <w:div w:id="1438403083">
          <w:marLeft w:val="288"/>
          <w:marRight w:val="5069"/>
          <w:marTop w:val="0"/>
          <w:marBottom w:val="101"/>
          <w:divBdr>
            <w:top w:val="none" w:sz="0" w:space="0" w:color="auto"/>
            <w:left w:val="none" w:sz="0" w:space="0" w:color="auto"/>
            <w:bottom w:val="none" w:sz="0" w:space="0" w:color="auto"/>
            <w:right w:val="none" w:sz="0" w:space="0" w:color="auto"/>
          </w:divBdr>
        </w:div>
        <w:div w:id="755055407">
          <w:marLeft w:val="288"/>
          <w:marRight w:val="5069"/>
          <w:marTop w:val="0"/>
          <w:marBottom w:val="101"/>
          <w:divBdr>
            <w:top w:val="none" w:sz="0" w:space="0" w:color="auto"/>
            <w:left w:val="none" w:sz="0" w:space="0" w:color="auto"/>
            <w:bottom w:val="none" w:sz="0" w:space="0" w:color="auto"/>
            <w:right w:val="none" w:sz="0" w:space="0" w:color="auto"/>
          </w:divBdr>
        </w:div>
        <w:div w:id="242760825">
          <w:marLeft w:val="288"/>
          <w:marRight w:val="5069"/>
          <w:marTop w:val="0"/>
          <w:marBottom w:val="101"/>
          <w:divBdr>
            <w:top w:val="none" w:sz="0" w:space="0" w:color="auto"/>
            <w:left w:val="none" w:sz="0" w:space="0" w:color="auto"/>
            <w:bottom w:val="none" w:sz="0" w:space="0" w:color="auto"/>
            <w:right w:val="none" w:sz="0" w:space="0" w:color="auto"/>
          </w:divBdr>
        </w:div>
        <w:div w:id="149058747">
          <w:marLeft w:val="288"/>
          <w:marRight w:val="5069"/>
          <w:marTop w:val="0"/>
          <w:marBottom w:val="101"/>
          <w:divBdr>
            <w:top w:val="none" w:sz="0" w:space="0" w:color="auto"/>
            <w:left w:val="none" w:sz="0" w:space="0" w:color="auto"/>
            <w:bottom w:val="none" w:sz="0" w:space="0" w:color="auto"/>
            <w:right w:val="none" w:sz="0" w:space="0" w:color="auto"/>
          </w:divBdr>
        </w:div>
        <w:div w:id="1616712649">
          <w:marLeft w:val="288"/>
          <w:marRight w:val="5069"/>
          <w:marTop w:val="0"/>
          <w:marBottom w:val="101"/>
          <w:divBdr>
            <w:top w:val="none" w:sz="0" w:space="0" w:color="auto"/>
            <w:left w:val="none" w:sz="0" w:space="0" w:color="auto"/>
            <w:bottom w:val="none" w:sz="0" w:space="0" w:color="auto"/>
            <w:right w:val="none" w:sz="0" w:space="0" w:color="auto"/>
          </w:divBdr>
        </w:div>
        <w:div w:id="406609983">
          <w:marLeft w:val="288"/>
          <w:marRight w:val="5069"/>
          <w:marTop w:val="0"/>
          <w:marBottom w:val="101"/>
          <w:divBdr>
            <w:top w:val="none" w:sz="0" w:space="0" w:color="auto"/>
            <w:left w:val="none" w:sz="0" w:space="0" w:color="auto"/>
            <w:bottom w:val="none" w:sz="0" w:space="0" w:color="auto"/>
            <w:right w:val="none" w:sz="0" w:space="0" w:color="auto"/>
          </w:divBdr>
        </w:div>
        <w:div w:id="143813582">
          <w:marLeft w:val="288"/>
          <w:marRight w:val="5069"/>
          <w:marTop w:val="0"/>
          <w:marBottom w:val="101"/>
          <w:divBdr>
            <w:top w:val="none" w:sz="0" w:space="0" w:color="auto"/>
            <w:left w:val="none" w:sz="0" w:space="0" w:color="auto"/>
            <w:bottom w:val="none" w:sz="0" w:space="0" w:color="auto"/>
            <w:right w:val="none" w:sz="0" w:space="0" w:color="auto"/>
          </w:divBdr>
        </w:div>
        <w:div w:id="1552421623">
          <w:marLeft w:val="288"/>
          <w:marRight w:val="5069"/>
          <w:marTop w:val="0"/>
          <w:marBottom w:val="101"/>
          <w:divBdr>
            <w:top w:val="none" w:sz="0" w:space="0" w:color="auto"/>
            <w:left w:val="none" w:sz="0" w:space="0" w:color="auto"/>
            <w:bottom w:val="none" w:sz="0" w:space="0" w:color="auto"/>
            <w:right w:val="none" w:sz="0" w:space="0" w:color="auto"/>
          </w:divBdr>
        </w:div>
        <w:div w:id="344669400">
          <w:marLeft w:val="0"/>
          <w:marRight w:val="0"/>
          <w:marTop w:val="0"/>
          <w:marBottom w:val="101"/>
          <w:divBdr>
            <w:top w:val="none" w:sz="0" w:space="0" w:color="auto"/>
            <w:left w:val="none" w:sz="0" w:space="0" w:color="auto"/>
            <w:bottom w:val="none" w:sz="0" w:space="0" w:color="auto"/>
            <w:right w:val="none" w:sz="0" w:space="0" w:color="auto"/>
          </w:divBdr>
        </w:div>
        <w:div w:id="1295868978">
          <w:marLeft w:val="288"/>
          <w:marRight w:val="5069"/>
          <w:marTop w:val="0"/>
          <w:marBottom w:val="101"/>
          <w:divBdr>
            <w:top w:val="none" w:sz="0" w:space="0" w:color="auto"/>
            <w:left w:val="none" w:sz="0" w:space="0" w:color="auto"/>
            <w:bottom w:val="none" w:sz="0" w:space="0" w:color="auto"/>
            <w:right w:val="none" w:sz="0" w:space="0" w:color="auto"/>
          </w:divBdr>
        </w:div>
        <w:div w:id="2116827147">
          <w:marLeft w:val="288"/>
          <w:marRight w:val="5069"/>
          <w:marTop w:val="0"/>
          <w:marBottom w:val="101"/>
          <w:divBdr>
            <w:top w:val="none" w:sz="0" w:space="0" w:color="auto"/>
            <w:left w:val="none" w:sz="0" w:space="0" w:color="auto"/>
            <w:bottom w:val="none" w:sz="0" w:space="0" w:color="auto"/>
            <w:right w:val="none" w:sz="0" w:space="0" w:color="auto"/>
          </w:divBdr>
        </w:div>
        <w:div w:id="650213708">
          <w:marLeft w:val="288"/>
          <w:marRight w:val="5069"/>
          <w:marTop w:val="0"/>
          <w:marBottom w:val="101"/>
          <w:divBdr>
            <w:top w:val="none" w:sz="0" w:space="0" w:color="auto"/>
            <w:left w:val="none" w:sz="0" w:space="0" w:color="auto"/>
            <w:bottom w:val="none" w:sz="0" w:space="0" w:color="auto"/>
            <w:right w:val="none" w:sz="0" w:space="0" w:color="auto"/>
          </w:divBdr>
        </w:div>
        <w:div w:id="2081781984">
          <w:marLeft w:val="288"/>
          <w:marRight w:val="5069"/>
          <w:marTop w:val="0"/>
          <w:marBottom w:val="101"/>
          <w:divBdr>
            <w:top w:val="none" w:sz="0" w:space="0" w:color="auto"/>
            <w:left w:val="none" w:sz="0" w:space="0" w:color="auto"/>
            <w:bottom w:val="none" w:sz="0" w:space="0" w:color="auto"/>
            <w:right w:val="none" w:sz="0" w:space="0" w:color="auto"/>
          </w:divBdr>
        </w:div>
        <w:div w:id="1713532641">
          <w:marLeft w:val="288"/>
          <w:marRight w:val="5069"/>
          <w:marTop w:val="0"/>
          <w:marBottom w:val="101"/>
          <w:divBdr>
            <w:top w:val="none" w:sz="0" w:space="0" w:color="auto"/>
            <w:left w:val="none" w:sz="0" w:space="0" w:color="auto"/>
            <w:bottom w:val="none" w:sz="0" w:space="0" w:color="auto"/>
            <w:right w:val="none" w:sz="0" w:space="0" w:color="auto"/>
          </w:divBdr>
        </w:div>
        <w:div w:id="1513059977">
          <w:marLeft w:val="288"/>
          <w:marRight w:val="5069"/>
          <w:marTop w:val="0"/>
          <w:marBottom w:val="101"/>
          <w:divBdr>
            <w:top w:val="none" w:sz="0" w:space="0" w:color="auto"/>
            <w:left w:val="none" w:sz="0" w:space="0" w:color="auto"/>
            <w:bottom w:val="none" w:sz="0" w:space="0" w:color="auto"/>
            <w:right w:val="none" w:sz="0" w:space="0" w:color="auto"/>
          </w:divBdr>
        </w:div>
        <w:div w:id="22245507">
          <w:marLeft w:val="288"/>
          <w:marRight w:val="5069"/>
          <w:marTop w:val="0"/>
          <w:marBottom w:val="101"/>
          <w:divBdr>
            <w:top w:val="none" w:sz="0" w:space="0" w:color="auto"/>
            <w:left w:val="none" w:sz="0" w:space="0" w:color="auto"/>
            <w:bottom w:val="none" w:sz="0" w:space="0" w:color="auto"/>
            <w:right w:val="none" w:sz="0" w:space="0" w:color="auto"/>
          </w:divBdr>
        </w:div>
        <w:div w:id="132909877">
          <w:marLeft w:val="288"/>
          <w:marRight w:val="5069"/>
          <w:marTop w:val="0"/>
          <w:marBottom w:val="101"/>
          <w:divBdr>
            <w:top w:val="none" w:sz="0" w:space="0" w:color="auto"/>
            <w:left w:val="none" w:sz="0" w:space="0" w:color="auto"/>
            <w:bottom w:val="none" w:sz="0" w:space="0" w:color="auto"/>
            <w:right w:val="none" w:sz="0" w:space="0" w:color="auto"/>
          </w:divBdr>
        </w:div>
        <w:div w:id="2078239585">
          <w:marLeft w:val="288"/>
          <w:marRight w:val="5069"/>
          <w:marTop w:val="0"/>
          <w:marBottom w:val="101"/>
          <w:divBdr>
            <w:top w:val="none" w:sz="0" w:space="0" w:color="auto"/>
            <w:left w:val="none" w:sz="0" w:space="0" w:color="auto"/>
            <w:bottom w:val="none" w:sz="0" w:space="0" w:color="auto"/>
            <w:right w:val="none" w:sz="0" w:space="0" w:color="auto"/>
          </w:divBdr>
        </w:div>
        <w:div w:id="506675188">
          <w:marLeft w:val="288"/>
          <w:marRight w:val="5069"/>
          <w:marTop w:val="0"/>
          <w:marBottom w:val="40"/>
          <w:divBdr>
            <w:top w:val="none" w:sz="0" w:space="0" w:color="auto"/>
            <w:left w:val="none" w:sz="0" w:space="0" w:color="auto"/>
            <w:bottom w:val="none" w:sz="0" w:space="0" w:color="auto"/>
            <w:right w:val="none" w:sz="0" w:space="0" w:color="auto"/>
          </w:divBdr>
        </w:div>
        <w:div w:id="114445496">
          <w:marLeft w:val="288"/>
          <w:marRight w:val="5069"/>
          <w:marTop w:val="0"/>
          <w:marBottom w:val="40"/>
          <w:divBdr>
            <w:top w:val="none" w:sz="0" w:space="0" w:color="auto"/>
            <w:left w:val="none" w:sz="0" w:space="0" w:color="auto"/>
            <w:bottom w:val="none" w:sz="0" w:space="0" w:color="auto"/>
            <w:right w:val="none" w:sz="0" w:space="0" w:color="auto"/>
          </w:divBdr>
        </w:div>
        <w:div w:id="1147358404">
          <w:marLeft w:val="288"/>
          <w:marRight w:val="5069"/>
          <w:marTop w:val="0"/>
          <w:marBottom w:val="40"/>
          <w:divBdr>
            <w:top w:val="none" w:sz="0" w:space="0" w:color="auto"/>
            <w:left w:val="none" w:sz="0" w:space="0" w:color="auto"/>
            <w:bottom w:val="none" w:sz="0" w:space="0" w:color="auto"/>
            <w:right w:val="none" w:sz="0" w:space="0" w:color="auto"/>
          </w:divBdr>
        </w:div>
        <w:div w:id="439567132">
          <w:marLeft w:val="288"/>
          <w:marRight w:val="5069"/>
          <w:marTop w:val="0"/>
          <w:marBottom w:val="40"/>
          <w:divBdr>
            <w:top w:val="none" w:sz="0" w:space="0" w:color="auto"/>
            <w:left w:val="none" w:sz="0" w:space="0" w:color="auto"/>
            <w:bottom w:val="none" w:sz="0" w:space="0" w:color="auto"/>
            <w:right w:val="none" w:sz="0" w:space="0" w:color="auto"/>
          </w:divBdr>
        </w:div>
        <w:div w:id="571549029">
          <w:marLeft w:val="288"/>
          <w:marRight w:val="5069"/>
          <w:marTop w:val="0"/>
          <w:marBottom w:val="40"/>
          <w:divBdr>
            <w:top w:val="none" w:sz="0" w:space="0" w:color="auto"/>
            <w:left w:val="none" w:sz="0" w:space="0" w:color="auto"/>
            <w:bottom w:val="none" w:sz="0" w:space="0" w:color="auto"/>
            <w:right w:val="none" w:sz="0" w:space="0" w:color="auto"/>
          </w:divBdr>
        </w:div>
        <w:div w:id="694118218">
          <w:marLeft w:val="288"/>
          <w:marRight w:val="5069"/>
          <w:marTop w:val="0"/>
          <w:marBottom w:val="40"/>
          <w:divBdr>
            <w:top w:val="none" w:sz="0" w:space="0" w:color="auto"/>
            <w:left w:val="none" w:sz="0" w:space="0" w:color="auto"/>
            <w:bottom w:val="none" w:sz="0" w:space="0" w:color="auto"/>
            <w:right w:val="none" w:sz="0" w:space="0" w:color="auto"/>
          </w:divBdr>
        </w:div>
        <w:div w:id="362562380">
          <w:marLeft w:val="288"/>
          <w:marRight w:val="5069"/>
          <w:marTop w:val="0"/>
          <w:marBottom w:val="40"/>
          <w:divBdr>
            <w:top w:val="none" w:sz="0" w:space="0" w:color="auto"/>
            <w:left w:val="none" w:sz="0" w:space="0" w:color="auto"/>
            <w:bottom w:val="none" w:sz="0" w:space="0" w:color="auto"/>
            <w:right w:val="none" w:sz="0" w:space="0" w:color="auto"/>
          </w:divBdr>
        </w:div>
        <w:div w:id="1272123336">
          <w:marLeft w:val="288"/>
          <w:marRight w:val="5069"/>
          <w:marTop w:val="0"/>
          <w:marBottom w:val="40"/>
          <w:divBdr>
            <w:top w:val="none" w:sz="0" w:space="0" w:color="auto"/>
            <w:left w:val="none" w:sz="0" w:space="0" w:color="auto"/>
            <w:bottom w:val="none" w:sz="0" w:space="0" w:color="auto"/>
            <w:right w:val="none" w:sz="0" w:space="0" w:color="auto"/>
          </w:divBdr>
        </w:div>
        <w:div w:id="116224138">
          <w:marLeft w:val="288"/>
          <w:marRight w:val="5069"/>
          <w:marTop w:val="0"/>
          <w:marBottom w:val="40"/>
          <w:divBdr>
            <w:top w:val="none" w:sz="0" w:space="0" w:color="auto"/>
            <w:left w:val="none" w:sz="0" w:space="0" w:color="auto"/>
            <w:bottom w:val="none" w:sz="0" w:space="0" w:color="auto"/>
            <w:right w:val="none" w:sz="0" w:space="0" w:color="auto"/>
          </w:divBdr>
        </w:div>
        <w:div w:id="200900015">
          <w:marLeft w:val="288"/>
          <w:marRight w:val="5069"/>
          <w:marTop w:val="0"/>
          <w:marBottom w:val="40"/>
          <w:divBdr>
            <w:top w:val="none" w:sz="0" w:space="0" w:color="auto"/>
            <w:left w:val="none" w:sz="0" w:space="0" w:color="auto"/>
            <w:bottom w:val="none" w:sz="0" w:space="0" w:color="auto"/>
            <w:right w:val="none" w:sz="0" w:space="0" w:color="auto"/>
          </w:divBdr>
        </w:div>
        <w:div w:id="1412039858">
          <w:marLeft w:val="288"/>
          <w:marRight w:val="5069"/>
          <w:marTop w:val="0"/>
          <w:marBottom w:val="101"/>
          <w:divBdr>
            <w:top w:val="none" w:sz="0" w:space="0" w:color="auto"/>
            <w:left w:val="none" w:sz="0" w:space="0" w:color="auto"/>
            <w:bottom w:val="none" w:sz="0" w:space="0" w:color="auto"/>
            <w:right w:val="none" w:sz="0" w:space="0" w:color="auto"/>
          </w:divBdr>
        </w:div>
        <w:div w:id="395859406">
          <w:marLeft w:val="288"/>
          <w:marRight w:val="5069"/>
          <w:marTop w:val="0"/>
          <w:marBottom w:val="101"/>
          <w:divBdr>
            <w:top w:val="none" w:sz="0" w:space="0" w:color="auto"/>
            <w:left w:val="none" w:sz="0" w:space="0" w:color="auto"/>
            <w:bottom w:val="none" w:sz="0" w:space="0" w:color="auto"/>
            <w:right w:val="none" w:sz="0" w:space="0" w:color="auto"/>
          </w:divBdr>
        </w:div>
        <w:div w:id="1468622233">
          <w:marLeft w:val="288"/>
          <w:marRight w:val="5069"/>
          <w:marTop w:val="0"/>
          <w:marBottom w:val="101"/>
          <w:divBdr>
            <w:top w:val="none" w:sz="0" w:space="0" w:color="auto"/>
            <w:left w:val="none" w:sz="0" w:space="0" w:color="auto"/>
            <w:bottom w:val="none" w:sz="0" w:space="0" w:color="auto"/>
            <w:right w:val="none" w:sz="0" w:space="0" w:color="auto"/>
          </w:divBdr>
        </w:div>
        <w:div w:id="1354452548">
          <w:marLeft w:val="0"/>
          <w:marRight w:val="0"/>
          <w:marTop w:val="0"/>
          <w:marBottom w:val="101"/>
          <w:divBdr>
            <w:top w:val="none" w:sz="0" w:space="0" w:color="auto"/>
            <w:left w:val="none" w:sz="0" w:space="0" w:color="auto"/>
            <w:bottom w:val="none" w:sz="0" w:space="0" w:color="auto"/>
            <w:right w:val="none" w:sz="0" w:space="0" w:color="auto"/>
          </w:divBdr>
        </w:div>
        <w:div w:id="637152646">
          <w:marLeft w:val="288"/>
          <w:marRight w:val="5069"/>
          <w:marTop w:val="0"/>
          <w:marBottom w:val="101"/>
          <w:divBdr>
            <w:top w:val="none" w:sz="0" w:space="0" w:color="auto"/>
            <w:left w:val="none" w:sz="0" w:space="0" w:color="auto"/>
            <w:bottom w:val="none" w:sz="0" w:space="0" w:color="auto"/>
            <w:right w:val="none" w:sz="0" w:space="0" w:color="auto"/>
          </w:divBdr>
        </w:div>
        <w:div w:id="318923328">
          <w:marLeft w:val="288"/>
          <w:marRight w:val="5069"/>
          <w:marTop w:val="0"/>
          <w:marBottom w:val="101"/>
          <w:divBdr>
            <w:top w:val="none" w:sz="0" w:space="0" w:color="auto"/>
            <w:left w:val="none" w:sz="0" w:space="0" w:color="auto"/>
            <w:bottom w:val="none" w:sz="0" w:space="0" w:color="auto"/>
            <w:right w:val="none" w:sz="0" w:space="0" w:color="auto"/>
          </w:divBdr>
        </w:div>
        <w:div w:id="1130827418">
          <w:marLeft w:val="288"/>
          <w:marRight w:val="5069"/>
          <w:marTop w:val="0"/>
          <w:marBottom w:val="101"/>
          <w:divBdr>
            <w:top w:val="none" w:sz="0" w:space="0" w:color="auto"/>
            <w:left w:val="none" w:sz="0" w:space="0" w:color="auto"/>
            <w:bottom w:val="none" w:sz="0" w:space="0" w:color="auto"/>
            <w:right w:val="none" w:sz="0" w:space="0" w:color="auto"/>
          </w:divBdr>
        </w:div>
        <w:div w:id="690762612">
          <w:marLeft w:val="288"/>
          <w:marRight w:val="5069"/>
          <w:marTop w:val="0"/>
          <w:marBottom w:val="101"/>
          <w:divBdr>
            <w:top w:val="none" w:sz="0" w:space="0" w:color="auto"/>
            <w:left w:val="none" w:sz="0" w:space="0" w:color="auto"/>
            <w:bottom w:val="none" w:sz="0" w:space="0" w:color="auto"/>
            <w:right w:val="none" w:sz="0" w:space="0" w:color="auto"/>
          </w:divBdr>
        </w:div>
        <w:div w:id="243413391">
          <w:marLeft w:val="288"/>
          <w:marRight w:val="5069"/>
          <w:marTop w:val="0"/>
          <w:marBottom w:val="101"/>
          <w:divBdr>
            <w:top w:val="none" w:sz="0" w:space="0" w:color="auto"/>
            <w:left w:val="none" w:sz="0" w:space="0" w:color="auto"/>
            <w:bottom w:val="none" w:sz="0" w:space="0" w:color="auto"/>
            <w:right w:val="none" w:sz="0" w:space="0" w:color="auto"/>
          </w:divBdr>
        </w:div>
        <w:div w:id="1054542324">
          <w:marLeft w:val="288"/>
          <w:marRight w:val="5069"/>
          <w:marTop w:val="0"/>
          <w:marBottom w:val="101"/>
          <w:divBdr>
            <w:top w:val="none" w:sz="0" w:space="0" w:color="auto"/>
            <w:left w:val="none" w:sz="0" w:space="0" w:color="auto"/>
            <w:bottom w:val="none" w:sz="0" w:space="0" w:color="auto"/>
            <w:right w:val="none" w:sz="0" w:space="0" w:color="auto"/>
          </w:divBdr>
        </w:div>
        <w:div w:id="1382166189">
          <w:marLeft w:val="288"/>
          <w:marRight w:val="5069"/>
          <w:marTop w:val="0"/>
          <w:marBottom w:val="101"/>
          <w:divBdr>
            <w:top w:val="none" w:sz="0" w:space="0" w:color="auto"/>
            <w:left w:val="none" w:sz="0" w:space="0" w:color="auto"/>
            <w:bottom w:val="none" w:sz="0" w:space="0" w:color="auto"/>
            <w:right w:val="none" w:sz="0" w:space="0" w:color="auto"/>
          </w:divBdr>
        </w:div>
      </w:divsChild>
    </w:div>
    <w:div w:id="1408503210">
      <w:bodyDiv w:val="1"/>
      <w:marLeft w:val="0"/>
      <w:marRight w:val="0"/>
      <w:marTop w:val="0"/>
      <w:marBottom w:val="0"/>
      <w:divBdr>
        <w:top w:val="none" w:sz="0" w:space="0" w:color="auto"/>
        <w:left w:val="none" w:sz="0" w:space="0" w:color="auto"/>
        <w:bottom w:val="none" w:sz="0" w:space="0" w:color="auto"/>
        <w:right w:val="none" w:sz="0" w:space="0" w:color="auto"/>
      </w:divBdr>
    </w:div>
    <w:div w:id="1635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avis@usw.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BE01C157CE64892C3EDDEDBC66952" ma:contentTypeVersion="15" ma:contentTypeDescription="Create a new document." ma:contentTypeScope="" ma:versionID="8fcf072cc77c126f28a3ae2a13510572">
  <xsd:schema xmlns:xsd="http://www.w3.org/2001/XMLSchema" xmlns:xs="http://www.w3.org/2001/XMLSchema" xmlns:p="http://schemas.microsoft.com/office/2006/metadata/properties" xmlns:ns3="375e1d4d-feb3-401f-94fa-77d0808f8d0f" xmlns:ns4="b4369897-747f-4240-b10d-80369fdc2ae9" targetNamespace="http://schemas.microsoft.com/office/2006/metadata/properties" ma:root="true" ma:fieldsID="919cf3cdd5b81b36af6db04535ccf414" ns3:_="" ns4:_="">
    <xsd:import namespace="375e1d4d-feb3-401f-94fa-77d0808f8d0f"/>
    <xsd:import namespace="b4369897-747f-4240-b10d-80369fdc2a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e1d4d-feb3-401f-94fa-77d0808f8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69897-747f-4240-b10d-80369fdc2a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5e1d4d-feb3-401f-94fa-77d0808f8d0f" xsi:nil="true"/>
  </documentManagement>
</p:properties>
</file>

<file path=customXml/itemProps1.xml><?xml version="1.0" encoding="utf-8"?>
<ds:datastoreItem xmlns:ds="http://schemas.openxmlformats.org/officeDocument/2006/customXml" ds:itemID="{DD5367FD-6FDB-48DA-B368-9D2B43436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e1d4d-feb3-401f-94fa-77d0808f8d0f"/>
    <ds:schemaRef ds:uri="b4369897-747f-4240-b10d-80369fdc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DEEF9-C57B-4DB9-99B4-4AB0321ED25F}">
  <ds:schemaRefs>
    <ds:schemaRef ds:uri="http://schemas.microsoft.com/sharepoint/v3/contenttype/forms"/>
  </ds:schemaRefs>
</ds:datastoreItem>
</file>

<file path=customXml/itemProps3.xml><?xml version="1.0" encoding="utf-8"?>
<ds:datastoreItem xmlns:ds="http://schemas.openxmlformats.org/officeDocument/2006/customXml" ds:itemID="{AB1AF067-BE57-4AA5-8D46-2D1FDB20261E}">
  <ds:schemaRefs>
    <ds:schemaRef ds:uri="http://schemas.openxmlformats.org/officeDocument/2006/bibliography"/>
  </ds:schemaRefs>
</ds:datastoreItem>
</file>

<file path=customXml/itemProps4.xml><?xml version="1.0" encoding="utf-8"?>
<ds:datastoreItem xmlns:ds="http://schemas.openxmlformats.org/officeDocument/2006/customXml" ds:itemID="{00850C20-DF3A-4074-AE5B-F3E5D18B159D}">
  <ds:schemaRefs>
    <ds:schemaRef ds:uri="http://schemas.microsoft.com/office/2006/metadata/properties"/>
    <ds:schemaRef ds:uri="http://schemas.microsoft.com/office/infopath/2007/PartnerControls"/>
    <ds:schemaRef ds:uri="375e1d4d-feb3-401f-94fa-77d0808f8d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3161</Words>
  <Characters>17391</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FRANCO</dc:creator>
  <cp:keywords/>
  <dc:description/>
  <cp:lastModifiedBy>PABLO FRANCO</cp:lastModifiedBy>
  <cp:revision>147</cp:revision>
  <dcterms:created xsi:type="dcterms:W3CDTF">2024-06-16T21:44:00Z</dcterms:created>
  <dcterms:modified xsi:type="dcterms:W3CDTF">2024-07-22T21:27:00Z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0x01010005DBE01C157CE64892C3EDDEDBC66952</vt:lpwstr>
  </property>
</Properties>
</file>